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67742" w14:textId="19776507" w:rsidR="00DD23C0" w:rsidRDefault="00DD23C0" w:rsidP="00390051">
      <w:pPr>
        <w:spacing w:after="0" w:line="240" w:lineRule="auto"/>
        <w:ind w:left="10206"/>
        <w:rPr>
          <w:sz w:val="20"/>
        </w:rPr>
      </w:pPr>
      <w:r>
        <w:rPr>
          <w:sz w:val="20"/>
        </w:rPr>
        <w:t>Załącznik do uchwały Nr</w:t>
      </w:r>
      <w:r w:rsidR="00C057FB">
        <w:rPr>
          <w:sz w:val="20"/>
        </w:rPr>
        <w:t xml:space="preserve"> </w:t>
      </w:r>
      <w:r w:rsidR="00FE6B2A">
        <w:rPr>
          <w:sz w:val="20"/>
        </w:rPr>
        <w:t>….</w:t>
      </w:r>
      <w:r w:rsidR="00C057FB">
        <w:rPr>
          <w:sz w:val="20"/>
        </w:rPr>
        <w:t>/</w:t>
      </w:r>
      <w:r w:rsidR="00FE6B2A">
        <w:rPr>
          <w:sz w:val="20"/>
        </w:rPr>
        <w:t>……..</w:t>
      </w:r>
    </w:p>
    <w:p w14:paraId="6C193EC4" w14:textId="7237D0BE" w:rsidR="00DD23C0" w:rsidRPr="004A72AA" w:rsidRDefault="00DD23C0" w:rsidP="00390051">
      <w:pPr>
        <w:spacing w:after="0" w:line="240" w:lineRule="auto"/>
        <w:ind w:left="10206"/>
        <w:rPr>
          <w:sz w:val="20"/>
        </w:rPr>
      </w:pPr>
      <w:r>
        <w:rPr>
          <w:sz w:val="20"/>
        </w:rPr>
        <w:t xml:space="preserve">Komitetu Monitorującego </w:t>
      </w:r>
      <w:r w:rsidR="00BD3C77">
        <w:rPr>
          <w:sz w:val="20"/>
        </w:rPr>
        <w:t>programu Fundusze Europejskie dla Podlaskiego 2021</w:t>
      </w:r>
      <w:r>
        <w:rPr>
          <w:sz w:val="20"/>
        </w:rPr>
        <w:t>-</w:t>
      </w:r>
      <w:r w:rsidR="00BD3C77">
        <w:rPr>
          <w:sz w:val="20"/>
        </w:rPr>
        <w:t xml:space="preserve">2027 </w:t>
      </w:r>
      <w:r w:rsidR="00390051">
        <w:rPr>
          <w:sz w:val="20"/>
        </w:rPr>
        <w:br/>
      </w:r>
      <w:r>
        <w:rPr>
          <w:sz w:val="20"/>
        </w:rPr>
        <w:t xml:space="preserve">z dnia </w:t>
      </w:r>
      <w:r w:rsidR="00FE6B2A">
        <w:rPr>
          <w:sz w:val="20"/>
        </w:rPr>
        <w:t>……………………….</w:t>
      </w:r>
      <w:r>
        <w:rPr>
          <w:sz w:val="20"/>
        </w:rPr>
        <w:t xml:space="preserve"> r.</w:t>
      </w:r>
    </w:p>
    <w:p w14:paraId="1F89CE08" w14:textId="77777777" w:rsidR="001B281E" w:rsidRPr="00542955" w:rsidRDefault="001B281E" w:rsidP="001B281E">
      <w:pPr>
        <w:spacing w:after="0" w:line="240" w:lineRule="auto"/>
        <w:ind w:left="10915"/>
        <w:jc w:val="both"/>
        <w:rPr>
          <w:sz w:val="20"/>
        </w:rPr>
      </w:pPr>
    </w:p>
    <w:p w14:paraId="04B1C0E2" w14:textId="77777777" w:rsidR="00AC47C8" w:rsidRPr="00542955" w:rsidRDefault="00AC47C8" w:rsidP="00AC47C8">
      <w:pPr>
        <w:spacing w:after="0" w:line="240" w:lineRule="auto"/>
        <w:jc w:val="both"/>
        <w:rPr>
          <w:sz w:val="20"/>
        </w:rPr>
      </w:pPr>
    </w:p>
    <w:tbl>
      <w:tblPr>
        <w:tblpPr w:leftFromText="141" w:rightFromText="141" w:vertAnchor="text" w:tblpY="1"/>
        <w:tblOverlap w:val="never"/>
        <w:tblW w:w="4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906"/>
        <w:gridCol w:w="4199"/>
        <w:gridCol w:w="4073"/>
      </w:tblGrid>
      <w:tr w:rsidR="00542955" w:rsidRPr="00542955" w14:paraId="5A07F707" w14:textId="77777777" w:rsidTr="00082284">
        <w:tc>
          <w:tcPr>
            <w:tcW w:w="5000" w:type="pct"/>
            <w:gridSpan w:val="4"/>
            <w:shd w:val="clear" w:color="auto" w:fill="D9D9D9"/>
          </w:tcPr>
          <w:p w14:paraId="32414584" w14:textId="77777777" w:rsidR="00BD3C77" w:rsidRPr="001E3959" w:rsidRDefault="00331C7A" w:rsidP="00892C01">
            <w:pPr>
              <w:keepNext/>
              <w:keepLines/>
              <w:autoSpaceDE w:val="0"/>
              <w:autoSpaceDN w:val="0"/>
              <w:adjustRightInd w:val="0"/>
              <w:spacing w:after="0" w:line="240" w:lineRule="auto"/>
              <w:ind w:left="102"/>
              <w:jc w:val="center"/>
              <w:rPr>
                <w:rFonts w:cs="Calibri"/>
                <w:b/>
              </w:rPr>
            </w:pPr>
            <w:r w:rsidRPr="001E3959">
              <w:rPr>
                <w:rFonts w:cs="Calibri"/>
                <w:b/>
              </w:rPr>
              <w:t xml:space="preserve">SYSTEMATYKA KRYTERIÓW WYBORU PROJEKTÓW </w:t>
            </w:r>
            <w:r w:rsidR="00F176D4" w:rsidRPr="001E3959">
              <w:rPr>
                <w:rFonts w:cs="Calibri"/>
                <w:b/>
              </w:rPr>
              <w:t>WSPÓŁFINANSOWANYCH Z EUROPEJSKIEGO FUNDUSZU SPOŁECZNEGO</w:t>
            </w:r>
            <w:r w:rsidRPr="001E3959">
              <w:rPr>
                <w:rFonts w:cs="Calibri"/>
                <w:b/>
              </w:rPr>
              <w:t xml:space="preserve"> </w:t>
            </w:r>
            <w:r w:rsidR="00BD3C77" w:rsidRPr="001E3959">
              <w:rPr>
                <w:rFonts w:cs="Calibri"/>
                <w:b/>
              </w:rPr>
              <w:t>+</w:t>
            </w:r>
          </w:p>
          <w:p w14:paraId="0D14A143" w14:textId="77777777" w:rsidR="00FC3612" w:rsidRPr="001E3959" w:rsidRDefault="00331C7A" w:rsidP="00892C01">
            <w:pPr>
              <w:keepNext/>
              <w:keepLines/>
              <w:autoSpaceDE w:val="0"/>
              <w:autoSpaceDN w:val="0"/>
              <w:adjustRightInd w:val="0"/>
              <w:spacing w:after="0" w:line="240" w:lineRule="auto"/>
              <w:ind w:left="102"/>
              <w:jc w:val="center"/>
              <w:rPr>
                <w:rFonts w:cs="Calibri"/>
                <w:b/>
              </w:rPr>
            </w:pPr>
            <w:r w:rsidRPr="001E3959">
              <w:rPr>
                <w:rFonts w:cs="Calibri"/>
                <w:b/>
              </w:rPr>
              <w:t xml:space="preserve">W RAMACH </w:t>
            </w:r>
            <w:r w:rsidR="00BD3C77" w:rsidRPr="001E3959">
              <w:rPr>
                <w:b/>
                <w:bCs/>
              </w:rPr>
              <w:t>PROGRAMU FUNDUSZE EUROPEJSKIE DLA PODLASKIEGO</w:t>
            </w:r>
            <w:r w:rsidR="00BD3C77" w:rsidRPr="001E3959">
              <w:t xml:space="preserve"> </w:t>
            </w:r>
            <w:r w:rsidR="00BD3C77" w:rsidRPr="001E3959">
              <w:rPr>
                <w:rFonts w:cs="Calibri"/>
                <w:b/>
              </w:rPr>
              <w:t>NA LATA 2021-2027</w:t>
            </w:r>
          </w:p>
          <w:p w14:paraId="6B7B45AE" w14:textId="77777777" w:rsidR="00BD3C77" w:rsidRPr="001E3959" w:rsidRDefault="00BD3C77" w:rsidP="00892C01">
            <w:pPr>
              <w:keepNext/>
              <w:keepLines/>
              <w:autoSpaceDE w:val="0"/>
              <w:autoSpaceDN w:val="0"/>
              <w:adjustRightInd w:val="0"/>
              <w:spacing w:after="0" w:line="240" w:lineRule="auto"/>
              <w:ind w:left="102"/>
              <w:jc w:val="center"/>
              <w:rPr>
                <w:rFonts w:cs="Calibri"/>
                <w:b/>
              </w:rPr>
            </w:pPr>
          </w:p>
          <w:p w14:paraId="06B4E78F" w14:textId="77777777" w:rsidR="0057124A" w:rsidRPr="00066C15" w:rsidRDefault="0057124A" w:rsidP="0057124A">
            <w:pPr>
              <w:keepNext/>
              <w:keepLines/>
              <w:autoSpaceDE w:val="0"/>
              <w:autoSpaceDN w:val="0"/>
              <w:adjustRightInd w:val="0"/>
              <w:spacing w:after="0" w:line="240" w:lineRule="auto"/>
              <w:ind w:left="102"/>
              <w:rPr>
                <w:rFonts w:asciiTheme="minorHAnsi" w:hAnsiTheme="minorHAnsi" w:cstheme="minorHAnsi"/>
              </w:rPr>
            </w:pPr>
            <w:r w:rsidRPr="00066C15">
              <w:rPr>
                <w:rFonts w:asciiTheme="minorHAnsi" w:hAnsiTheme="minorHAnsi" w:cstheme="minorHAnsi"/>
              </w:rPr>
              <w:t>Priorytet VIII: Fundusze na rzecz edukacji i włączenia społecznego</w:t>
            </w:r>
          </w:p>
          <w:p w14:paraId="65240681" w14:textId="77777777" w:rsidR="0057124A" w:rsidRPr="00066C15" w:rsidRDefault="0057124A" w:rsidP="0057124A">
            <w:pPr>
              <w:keepNext/>
              <w:keepLines/>
              <w:autoSpaceDE w:val="0"/>
              <w:autoSpaceDN w:val="0"/>
              <w:adjustRightInd w:val="0"/>
              <w:spacing w:after="0" w:line="240" w:lineRule="auto"/>
              <w:ind w:left="102"/>
              <w:rPr>
                <w:rFonts w:asciiTheme="minorHAnsi" w:hAnsiTheme="minorHAnsi" w:cstheme="minorHAnsi"/>
              </w:rPr>
            </w:pPr>
            <w:r w:rsidRPr="00066C15">
              <w:rPr>
                <w:rFonts w:asciiTheme="minorHAnsi" w:hAnsiTheme="minorHAnsi" w:cstheme="minorHAnsi"/>
              </w:rPr>
              <w:t xml:space="preserve"> </w:t>
            </w:r>
          </w:p>
          <w:p w14:paraId="321A6D7D" w14:textId="10FD5D15" w:rsidR="0057124A" w:rsidRPr="00066C15" w:rsidRDefault="0057124A" w:rsidP="0057124A">
            <w:pPr>
              <w:keepNext/>
              <w:keepLines/>
              <w:autoSpaceDE w:val="0"/>
              <w:autoSpaceDN w:val="0"/>
              <w:adjustRightInd w:val="0"/>
              <w:spacing w:after="0" w:line="240" w:lineRule="auto"/>
              <w:ind w:left="102"/>
              <w:rPr>
                <w:rFonts w:asciiTheme="minorHAnsi" w:hAnsiTheme="minorHAnsi" w:cstheme="minorHAnsi"/>
              </w:rPr>
            </w:pPr>
            <w:r w:rsidRPr="00066C15">
              <w:rPr>
                <w:rFonts w:asciiTheme="minorHAnsi" w:hAnsiTheme="minorHAnsi" w:cstheme="minorHAnsi"/>
              </w:rPr>
              <w:t xml:space="preserve">Działanie </w:t>
            </w:r>
            <w:r w:rsidR="00D47EC8">
              <w:rPr>
                <w:rFonts w:asciiTheme="minorHAnsi" w:hAnsiTheme="minorHAnsi" w:cstheme="minorHAnsi"/>
              </w:rPr>
              <w:t>0</w:t>
            </w:r>
            <w:r w:rsidRPr="00066C15">
              <w:rPr>
                <w:rFonts w:asciiTheme="minorHAnsi" w:hAnsiTheme="minorHAnsi" w:cstheme="minorHAnsi"/>
              </w:rPr>
              <w:t>8.</w:t>
            </w:r>
            <w:r w:rsidR="00D47EC8">
              <w:rPr>
                <w:rFonts w:asciiTheme="minorHAnsi" w:hAnsiTheme="minorHAnsi" w:cstheme="minorHAnsi"/>
              </w:rPr>
              <w:t>0</w:t>
            </w:r>
            <w:r w:rsidR="00C9141F" w:rsidRPr="00066C15">
              <w:rPr>
                <w:rFonts w:asciiTheme="minorHAnsi" w:hAnsiTheme="minorHAnsi" w:cstheme="minorHAnsi"/>
              </w:rPr>
              <w:t>1</w:t>
            </w:r>
            <w:r w:rsidR="00CA39E6" w:rsidRPr="00066C15">
              <w:rPr>
                <w:rFonts w:asciiTheme="minorHAnsi" w:hAnsiTheme="minorHAnsi" w:cstheme="minorHAnsi"/>
              </w:rPr>
              <w:t>: Rozwój edukacji i kształcenia</w:t>
            </w:r>
          </w:p>
          <w:p w14:paraId="3AE71A18" w14:textId="77777777" w:rsidR="0057124A" w:rsidRPr="00066C15" w:rsidRDefault="0057124A" w:rsidP="0057124A">
            <w:pPr>
              <w:keepNext/>
              <w:keepLines/>
              <w:autoSpaceDE w:val="0"/>
              <w:autoSpaceDN w:val="0"/>
              <w:adjustRightInd w:val="0"/>
              <w:spacing w:after="0" w:line="240" w:lineRule="auto"/>
              <w:ind w:left="102"/>
              <w:rPr>
                <w:rFonts w:asciiTheme="minorHAnsi" w:hAnsiTheme="minorHAnsi" w:cstheme="minorHAnsi"/>
              </w:rPr>
            </w:pPr>
          </w:p>
          <w:p w14:paraId="4EE0E1B6" w14:textId="3263A910" w:rsidR="0057124A" w:rsidRPr="00066C15" w:rsidRDefault="0057124A" w:rsidP="0057124A">
            <w:pPr>
              <w:keepNext/>
              <w:keepLines/>
              <w:autoSpaceDE w:val="0"/>
              <w:autoSpaceDN w:val="0"/>
              <w:adjustRightInd w:val="0"/>
              <w:spacing w:after="0" w:line="240" w:lineRule="auto"/>
              <w:ind w:left="102"/>
              <w:rPr>
                <w:rFonts w:cs="Calibri"/>
              </w:rPr>
            </w:pPr>
            <w:r w:rsidRPr="00066C15">
              <w:rPr>
                <w:rFonts w:asciiTheme="minorHAnsi" w:hAnsiTheme="minorHAnsi" w:cstheme="minorHAnsi"/>
              </w:rPr>
              <w:t>Cel Szczegółowy „</w:t>
            </w:r>
            <w:r w:rsidR="00CA39E6" w:rsidRPr="00066C15">
              <w:rPr>
                <w:rFonts w:asciiTheme="minorHAnsi" w:hAnsiTheme="minorHAnsi" w:cstheme="minorHAnsi"/>
              </w:rPr>
              <w:t>f</w:t>
            </w:r>
            <w:r w:rsidRPr="00066C15">
              <w:rPr>
                <w:rFonts w:asciiTheme="minorHAnsi" w:hAnsiTheme="minorHAnsi" w:cstheme="minorHAnsi"/>
              </w:rPr>
              <w:t>”</w:t>
            </w:r>
            <w:r w:rsidRPr="00066C15">
              <w:rPr>
                <w:rStyle w:val="Nagwek4Znak"/>
                <w:rFonts w:asciiTheme="minorHAnsi" w:hAnsiTheme="minorHAnsi" w:cstheme="minorHAnsi"/>
              </w:rPr>
              <w:t xml:space="preserve">: </w:t>
            </w:r>
            <w:r w:rsidR="00CA39E6" w:rsidRPr="00066C15">
              <w:rPr>
                <w:rStyle w:val="markedcontent"/>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43FD88A" w14:textId="77777777" w:rsidR="0057124A" w:rsidRPr="00066C15" w:rsidRDefault="0057124A" w:rsidP="0057124A">
            <w:pPr>
              <w:keepNext/>
              <w:keepLines/>
              <w:autoSpaceDE w:val="0"/>
              <w:autoSpaceDN w:val="0"/>
              <w:adjustRightInd w:val="0"/>
              <w:spacing w:after="0" w:line="240" w:lineRule="auto"/>
              <w:ind w:left="102"/>
              <w:jc w:val="center"/>
              <w:rPr>
                <w:rFonts w:cs="Calibri"/>
              </w:rPr>
            </w:pPr>
          </w:p>
          <w:p w14:paraId="2BDF2623" w14:textId="311C6C50" w:rsidR="00331C7A" w:rsidRPr="00066C15" w:rsidRDefault="0057124A" w:rsidP="00D47EC8">
            <w:pPr>
              <w:keepNext/>
              <w:keepLines/>
              <w:autoSpaceDE w:val="0"/>
              <w:autoSpaceDN w:val="0"/>
              <w:adjustRightInd w:val="0"/>
              <w:spacing w:after="0" w:line="240" w:lineRule="auto"/>
              <w:ind w:left="102"/>
              <w:rPr>
                <w:rFonts w:cs="Calibri"/>
              </w:rPr>
            </w:pPr>
            <w:r w:rsidRPr="00066C15">
              <w:rPr>
                <w:rFonts w:cs="Calibri"/>
              </w:rPr>
              <w:t>Kryteria mają zastosowanie do projekt</w:t>
            </w:r>
            <w:r w:rsidR="00CA39E6" w:rsidRPr="00066C15">
              <w:rPr>
                <w:rFonts w:cs="Calibri"/>
              </w:rPr>
              <w:t>ów</w:t>
            </w:r>
            <w:r w:rsidRPr="00066C15">
              <w:rPr>
                <w:rFonts w:cs="Calibri"/>
              </w:rPr>
              <w:t xml:space="preserve"> wybieran</w:t>
            </w:r>
            <w:r w:rsidR="00CA39E6" w:rsidRPr="00066C15">
              <w:rPr>
                <w:rFonts w:cs="Calibri"/>
              </w:rPr>
              <w:t>ych</w:t>
            </w:r>
            <w:r w:rsidRPr="00066C15">
              <w:rPr>
                <w:rFonts w:cs="Calibri"/>
              </w:rPr>
              <w:t xml:space="preserve"> w trybie</w:t>
            </w:r>
            <w:r w:rsidR="00CA39E6" w:rsidRPr="00066C15">
              <w:rPr>
                <w:rFonts w:cs="Calibri"/>
              </w:rPr>
              <w:t xml:space="preserve"> </w:t>
            </w:r>
            <w:r w:rsidRPr="00066C15">
              <w:rPr>
                <w:rFonts w:cs="Calibri"/>
              </w:rPr>
              <w:t xml:space="preserve">konkurencyjnym </w:t>
            </w:r>
            <w:r w:rsidRPr="00066C15">
              <w:rPr>
                <w:rFonts w:cs="Calibri"/>
              </w:rPr>
              <w:br/>
            </w:r>
          </w:p>
          <w:p w14:paraId="7D60918F" w14:textId="77777777" w:rsidR="00652346" w:rsidRPr="00066C15" w:rsidRDefault="00652346" w:rsidP="00892C01">
            <w:pPr>
              <w:keepNext/>
              <w:keepLines/>
              <w:autoSpaceDE w:val="0"/>
              <w:autoSpaceDN w:val="0"/>
              <w:adjustRightInd w:val="0"/>
              <w:spacing w:after="0" w:line="240" w:lineRule="auto"/>
              <w:ind w:left="102"/>
              <w:jc w:val="center"/>
              <w:rPr>
                <w:rFonts w:cs="Calibri"/>
              </w:rPr>
            </w:pPr>
          </w:p>
          <w:p w14:paraId="08ECDE7F" w14:textId="40B9B75E" w:rsidR="00652346" w:rsidRPr="00066C15" w:rsidRDefault="00CA39E6" w:rsidP="00892C01">
            <w:pPr>
              <w:keepNext/>
              <w:keepLines/>
              <w:autoSpaceDE w:val="0"/>
              <w:autoSpaceDN w:val="0"/>
              <w:adjustRightInd w:val="0"/>
              <w:spacing w:after="0" w:line="240" w:lineRule="auto"/>
              <w:ind w:left="102"/>
              <w:jc w:val="center"/>
              <w:rPr>
                <w:rFonts w:asciiTheme="minorHAnsi" w:hAnsiTheme="minorHAnsi" w:cstheme="minorHAnsi"/>
                <w:b/>
                <w:bCs/>
              </w:rPr>
            </w:pPr>
            <w:r w:rsidRPr="00066C15">
              <w:rPr>
                <w:rFonts w:asciiTheme="minorHAnsi" w:hAnsiTheme="minorHAnsi" w:cstheme="minorHAnsi"/>
                <w:b/>
                <w:bCs/>
              </w:rPr>
              <w:t xml:space="preserve">Typy projektów: </w:t>
            </w:r>
          </w:p>
          <w:p w14:paraId="16E4C17A" w14:textId="77777777" w:rsidR="00A72C38" w:rsidRDefault="00690DEB" w:rsidP="00786FA8">
            <w:pPr>
              <w:keepNext/>
              <w:keepLines/>
              <w:autoSpaceDE w:val="0"/>
              <w:autoSpaceDN w:val="0"/>
              <w:adjustRightInd w:val="0"/>
              <w:spacing w:after="0" w:line="240" w:lineRule="auto"/>
              <w:rPr>
                <w:rFonts w:asciiTheme="minorHAnsi" w:hAnsiTheme="minorHAnsi" w:cstheme="minorHAnsi"/>
                <w:b/>
                <w:bCs/>
              </w:rPr>
            </w:pPr>
            <w:r w:rsidRPr="00066C15">
              <w:rPr>
                <w:rFonts w:asciiTheme="minorHAnsi" w:hAnsiTheme="minorHAnsi" w:cstheme="minorHAnsi"/>
                <w:b/>
                <w:bCs/>
              </w:rPr>
              <w:t xml:space="preserve">Kształcenie zawodowe: </w:t>
            </w:r>
          </w:p>
          <w:p w14:paraId="6BD5A6C9" w14:textId="0F2B056E" w:rsidR="000D0902" w:rsidRPr="00066C15" w:rsidRDefault="000D0902" w:rsidP="00786FA8">
            <w:pPr>
              <w:keepNext/>
              <w:keepLines/>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Obligatoryjnie:</w:t>
            </w:r>
          </w:p>
          <w:p w14:paraId="6088A2EA" w14:textId="77777777" w:rsidR="00D47EC8" w:rsidRDefault="00D47EC8" w:rsidP="00D47EC8">
            <w:pPr>
              <w:pStyle w:val="Akapitzlist"/>
              <w:keepNext/>
              <w:keepLines/>
              <w:numPr>
                <w:ilvl w:val="0"/>
                <w:numId w:val="20"/>
              </w:numPr>
              <w:autoSpaceDE w:val="0"/>
              <w:autoSpaceDN w:val="0"/>
              <w:adjustRightInd w:val="0"/>
              <w:spacing w:line="240" w:lineRule="auto"/>
              <w:rPr>
                <w:rFonts w:asciiTheme="minorHAnsi" w:hAnsiTheme="minorHAnsi" w:cstheme="minorHAnsi"/>
                <w:szCs w:val="22"/>
              </w:rPr>
            </w:pPr>
            <w:r w:rsidRPr="00066C15">
              <w:rPr>
                <w:rFonts w:asciiTheme="minorHAnsi" w:hAnsiTheme="minorHAnsi" w:cstheme="minorHAnsi"/>
                <w:szCs w:val="22"/>
              </w:rPr>
              <w:t>wsparcie szkół zawodowych na podstawie przygotowanych przez nie programów rozwojowych (w tym przede wszystkim poprzez zapewnienie uczniom możliwości rozwijania kompetencji uniwersalnych w tym cyfrowych, zdobycia kwalifikacji zawodowych, zgodnych z aktualnym i prognozowanym zapotrzebowaniem rynku pracy, w tym zwłaszcza w zakresie zawodów przyszłości czy Przemysłu 4.0),</w:t>
            </w:r>
          </w:p>
          <w:p w14:paraId="45220D2F" w14:textId="6C9C10A8" w:rsidR="000D0902" w:rsidRPr="00786FA8" w:rsidRDefault="000D0902" w:rsidP="00786FA8">
            <w:pPr>
              <w:keepNext/>
              <w:keepLines/>
              <w:autoSpaceDE w:val="0"/>
              <w:autoSpaceDN w:val="0"/>
              <w:adjustRightInd w:val="0"/>
              <w:spacing w:line="240" w:lineRule="auto"/>
              <w:rPr>
                <w:rFonts w:asciiTheme="minorHAnsi" w:hAnsiTheme="minorHAnsi" w:cstheme="minorHAnsi"/>
                <w:b/>
                <w:bCs/>
              </w:rPr>
            </w:pPr>
            <w:r w:rsidRPr="00786FA8">
              <w:rPr>
                <w:rFonts w:asciiTheme="minorHAnsi" w:hAnsiTheme="minorHAnsi" w:cstheme="minorHAnsi"/>
                <w:b/>
                <w:bCs/>
              </w:rPr>
              <w:t>Uzupełniająco:</w:t>
            </w:r>
          </w:p>
          <w:p w14:paraId="03570849" w14:textId="6403BBEF" w:rsidR="00066C15" w:rsidRPr="00066C15" w:rsidRDefault="00066C15" w:rsidP="00066C15">
            <w:pPr>
              <w:pStyle w:val="Akapitzlist"/>
              <w:keepNext/>
              <w:keepLines/>
              <w:numPr>
                <w:ilvl w:val="0"/>
                <w:numId w:val="20"/>
              </w:numPr>
              <w:autoSpaceDE w:val="0"/>
              <w:autoSpaceDN w:val="0"/>
              <w:adjustRightInd w:val="0"/>
              <w:spacing w:line="240" w:lineRule="auto"/>
              <w:rPr>
                <w:rFonts w:asciiTheme="minorHAnsi" w:hAnsiTheme="minorHAnsi" w:cstheme="minorHAnsi"/>
                <w:szCs w:val="22"/>
              </w:rPr>
            </w:pPr>
            <w:r w:rsidRPr="00066C15">
              <w:rPr>
                <w:rFonts w:asciiTheme="minorHAnsi" w:hAnsiTheme="minorHAnsi" w:cstheme="minorHAnsi"/>
                <w:szCs w:val="22"/>
              </w:rPr>
              <w:t>włączenie pracodawców w proces kształcenia zawodowego oraz upowszechnienie kształcenia w miejscu pracy i praktycznego kształcenia zawodowego (w tym staże uczniowskie), uwzględniającego najnowsze trendy technologiczne, w tym w ramach kształcenia dualnego,</w:t>
            </w:r>
          </w:p>
          <w:p w14:paraId="3CE58387" w14:textId="5402FC25" w:rsidR="00066C15" w:rsidRPr="00066C15" w:rsidRDefault="00066C15" w:rsidP="00066C15">
            <w:pPr>
              <w:pStyle w:val="Akapitzlist"/>
              <w:keepNext/>
              <w:keepLines/>
              <w:numPr>
                <w:ilvl w:val="0"/>
                <w:numId w:val="20"/>
              </w:numPr>
              <w:autoSpaceDE w:val="0"/>
              <w:autoSpaceDN w:val="0"/>
              <w:adjustRightInd w:val="0"/>
              <w:spacing w:line="240" w:lineRule="auto"/>
              <w:rPr>
                <w:rFonts w:asciiTheme="minorHAnsi" w:hAnsiTheme="minorHAnsi" w:cstheme="minorHAnsi"/>
                <w:szCs w:val="22"/>
              </w:rPr>
            </w:pPr>
            <w:r w:rsidRPr="00066C15">
              <w:rPr>
                <w:rFonts w:asciiTheme="minorHAnsi" w:hAnsiTheme="minorHAnsi" w:cstheme="minorHAnsi"/>
                <w:szCs w:val="22"/>
              </w:rPr>
              <w:lastRenderedPageBreak/>
              <w:t xml:space="preserve">wsparcie szkół zawodowych w zakresie wykorzystania nowych technologii, co pozwoli na budowanie zdalnego systemu nauczania oraz prowadzenie </w:t>
            </w:r>
            <w:r w:rsidRPr="00786FA8">
              <w:rPr>
                <w:rFonts w:asciiTheme="minorHAnsi" w:hAnsiTheme="minorHAnsi" w:cstheme="minorHAnsi"/>
                <w:szCs w:val="22"/>
              </w:rPr>
              <w:t>kształcenia</w:t>
            </w:r>
            <w:r w:rsidRPr="00066C15">
              <w:rPr>
                <w:rFonts w:asciiTheme="minorHAnsi" w:hAnsiTheme="minorHAnsi" w:cstheme="minorHAnsi"/>
                <w:szCs w:val="22"/>
              </w:rPr>
              <w:t xml:space="preserve"> w systemie on-line,</w:t>
            </w:r>
          </w:p>
          <w:p w14:paraId="20D30232" w14:textId="6A1CCA73" w:rsidR="00690DEB" w:rsidRPr="001E3959" w:rsidRDefault="00066C15" w:rsidP="00066C15">
            <w:pPr>
              <w:pStyle w:val="Akapitzlist"/>
              <w:keepNext/>
              <w:keepLines/>
              <w:numPr>
                <w:ilvl w:val="0"/>
                <w:numId w:val="20"/>
              </w:numPr>
              <w:autoSpaceDE w:val="0"/>
              <w:autoSpaceDN w:val="0"/>
              <w:adjustRightInd w:val="0"/>
              <w:spacing w:line="240" w:lineRule="auto"/>
              <w:rPr>
                <w:rFonts w:cs="Calibri"/>
                <w:szCs w:val="22"/>
              </w:rPr>
            </w:pPr>
            <w:r w:rsidRPr="00066C15">
              <w:rPr>
                <w:rFonts w:asciiTheme="minorHAnsi" w:hAnsiTheme="minorHAnsi" w:cstheme="minorHAnsi"/>
                <w:szCs w:val="22"/>
              </w:rPr>
              <w:t>podnoszenie kompetencji kadr systemu edukacji (z wyłączeniem szkolnictwa wyższego),  w tym do prowadzenia kształcenia w systemie on-line oraz podnoszenia kompetencji kadry zarządzającej systemem edukacji w celu poprawy jakości kształcenia dzieci i młodzieży.</w:t>
            </w:r>
          </w:p>
        </w:tc>
      </w:tr>
      <w:tr w:rsidR="00542955" w:rsidRPr="00542955" w14:paraId="5C2F8405" w14:textId="77777777" w:rsidTr="00082284">
        <w:tc>
          <w:tcPr>
            <w:tcW w:w="5000" w:type="pct"/>
            <w:gridSpan w:val="4"/>
            <w:shd w:val="clear" w:color="auto" w:fill="D9D9D9"/>
          </w:tcPr>
          <w:p w14:paraId="7E9CB097" w14:textId="462C4EBF" w:rsidR="00331C7A" w:rsidRPr="00542955" w:rsidRDefault="00B5399E" w:rsidP="00892C01">
            <w:pPr>
              <w:numPr>
                <w:ilvl w:val="0"/>
                <w:numId w:val="1"/>
              </w:numPr>
              <w:spacing w:after="0" w:line="240" w:lineRule="auto"/>
              <w:rPr>
                <w:rFonts w:cs="Calibri"/>
                <w:b/>
                <w:sz w:val="24"/>
                <w:szCs w:val="28"/>
              </w:rPr>
            </w:pPr>
            <w:bookmarkStart w:id="0" w:name="_Hlk134173216"/>
            <w:r>
              <w:rPr>
                <w:rFonts w:cs="Calibri"/>
                <w:b/>
                <w:sz w:val="24"/>
                <w:szCs w:val="28"/>
              </w:rPr>
              <w:lastRenderedPageBreak/>
              <w:t xml:space="preserve">KRYTERIA FORMALNE (SYSTEMATYKA I BRZMIENIE) – etap oceny </w:t>
            </w:r>
            <w:r w:rsidR="000D0902">
              <w:rPr>
                <w:rFonts w:cs="Calibri"/>
                <w:b/>
                <w:sz w:val="24"/>
                <w:szCs w:val="28"/>
              </w:rPr>
              <w:t>formalnej</w:t>
            </w:r>
          </w:p>
        </w:tc>
      </w:tr>
      <w:bookmarkEnd w:id="0"/>
      <w:tr w:rsidR="000336F6" w:rsidRPr="00542955" w14:paraId="6091DD0E" w14:textId="77777777" w:rsidTr="00B5399E">
        <w:tc>
          <w:tcPr>
            <w:tcW w:w="273" w:type="pct"/>
            <w:shd w:val="clear" w:color="auto" w:fill="auto"/>
          </w:tcPr>
          <w:p w14:paraId="4159B2C5" w14:textId="25FA5835" w:rsidR="00B5399E" w:rsidRPr="001E3959" w:rsidRDefault="00786FA8" w:rsidP="000336F6">
            <w:pPr>
              <w:pStyle w:val="Akapitzlist"/>
              <w:numPr>
                <w:ilvl w:val="0"/>
                <w:numId w:val="2"/>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t xml:space="preserve">1. </w:t>
            </w:r>
          </w:p>
        </w:tc>
        <w:tc>
          <w:tcPr>
            <w:tcW w:w="1516" w:type="pct"/>
            <w:shd w:val="clear" w:color="auto" w:fill="auto"/>
          </w:tcPr>
          <w:p w14:paraId="292C001E" w14:textId="5E87F853" w:rsidR="00B5399E" w:rsidRPr="001E3959" w:rsidRDefault="00B5399E" w:rsidP="000336F6">
            <w:pPr>
              <w:spacing w:after="0"/>
              <w:rPr>
                <w:rFonts w:asciiTheme="minorHAnsi" w:hAnsiTheme="minorHAnsi" w:cstheme="minorHAnsi"/>
                <w:color w:val="FF0000"/>
                <w:sz w:val="20"/>
                <w:szCs w:val="20"/>
              </w:rPr>
            </w:pPr>
            <w:r>
              <w:rPr>
                <w:rFonts w:asciiTheme="minorHAnsi" w:hAnsiTheme="minorHAnsi" w:cstheme="minorHAnsi"/>
                <w:sz w:val="20"/>
                <w:szCs w:val="20"/>
              </w:rPr>
              <w:t xml:space="preserve">Wsparciem w ramach projektu </w:t>
            </w:r>
            <w:r w:rsidRPr="00534727">
              <w:rPr>
                <w:rFonts w:asciiTheme="minorHAnsi" w:hAnsiTheme="minorHAnsi" w:cstheme="minorHAnsi"/>
                <w:b/>
                <w:bCs/>
                <w:sz w:val="20"/>
                <w:szCs w:val="20"/>
              </w:rPr>
              <w:t>nie są objęte</w:t>
            </w:r>
            <w:r>
              <w:rPr>
                <w:rFonts w:asciiTheme="minorHAnsi" w:hAnsiTheme="minorHAnsi" w:cstheme="minorHAnsi"/>
                <w:sz w:val="20"/>
                <w:szCs w:val="20"/>
              </w:rPr>
              <w:t xml:space="preserve">  </w:t>
            </w:r>
            <w:r w:rsidRPr="00AD2B07">
              <w:rPr>
                <w:rFonts w:asciiTheme="minorHAnsi" w:hAnsiTheme="minorHAnsi" w:cstheme="minorHAnsi"/>
                <w:sz w:val="20"/>
                <w:szCs w:val="20"/>
              </w:rPr>
              <w:t xml:space="preserve">szkoły, dla których organem prowadzącym </w:t>
            </w:r>
            <w:r w:rsidRPr="003A6F9E">
              <w:rPr>
                <w:rFonts w:asciiTheme="minorHAnsi" w:hAnsiTheme="minorHAnsi" w:cstheme="minorHAnsi"/>
                <w:sz w:val="20"/>
                <w:szCs w:val="20"/>
              </w:rPr>
              <w:t xml:space="preserve"> jest członek Miejskiego Obszaru Funkcjonalnego Miasta Łomży</w:t>
            </w:r>
            <w:r>
              <w:rPr>
                <w:rFonts w:asciiTheme="minorHAnsi" w:hAnsiTheme="minorHAnsi" w:cstheme="minorHAnsi"/>
                <w:sz w:val="20"/>
                <w:szCs w:val="20"/>
              </w:rPr>
              <w:t xml:space="preserve"> lub Miejskiego Obszaru Funkcjonalnego Suwałk oraz </w:t>
            </w:r>
            <w:r w:rsidRPr="004316B2">
              <w:rPr>
                <w:rFonts w:asciiTheme="minorHAnsi" w:hAnsiTheme="minorHAnsi" w:cstheme="minorHAnsi"/>
                <w:sz w:val="20"/>
                <w:szCs w:val="20"/>
              </w:rPr>
              <w:t>szk</w:t>
            </w:r>
            <w:r>
              <w:rPr>
                <w:rFonts w:asciiTheme="minorHAnsi" w:hAnsiTheme="minorHAnsi" w:cstheme="minorHAnsi"/>
                <w:sz w:val="20"/>
                <w:szCs w:val="20"/>
              </w:rPr>
              <w:t>o</w:t>
            </w:r>
            <w:r w:rsidRPr="004316B2">
              <w:rPr>
                <w:rFonts w:asciiTheme="minorHAnsi" w:hAnsiTheme="minorHAnsi" w:cstheme="minorHAnsi"/>
                <w:sz w:val="20"/>
                <w:szCs w:val="20"/>
              </w:rPr>
              <w:t>ł</w:t>
            </w:r>
            <w:r>
              <w:rPr>
                <w:rFonts w:asciiTheme="minorHAnsi" w:hAnsiTheme="minorHAnsi" w:cstheme="minorHAnsi"/>
                <w:sz w:val="20"/>
                <w:szCs w:val="20"/>
              </w:rPr>
              <w:t>y</w:t>
            </w:r>
            <w:r w:rsidRPr="004316B2">
              <w:rPr>
                <w:rFonts w:asciiTheme="minorHAnsi" w:hAnsiTheme="minorHAnsi" w:cstheme="minorHAnsi"/>
                <w:sz w:val="20"/>
                <w:szCs w:val="20"/>
              </w:rPr>
              <w:t xml:space="preserve"> /placów</w:t>
            </w:r>
            <w:r>
              <w:rPr>
                <w:rFonts w:asciiTheme="minorHAnsi" w:hAnsiTheme="minorHAnsi" w:cstheme="minorHAnsi"/>
                <w:sz w:val="20"/>
                <w:szCs w:val="20"/>
              </w:rPr>
              <w:t>ki</w:t>
            </w:r>
            <w:r w:rsidRPr="004316B2">
              <w:rPr>
                <w:rFonts w:asciiTheme="minorHAnsi" w:hAnsiTheme="minorHAnsi" w:cstheme="minorHAnsi"/>
                <w:sz w:val="20"/>
                <w:szCs w:val="20"/>
              </w:rPr>
              <w:t xml:space="preserve"> systemu oświaty prowadząc</w:t>
            </w:r>
            <w:r>
              <w:rPr>
                <w:rFonts w:asciiTheme="minorHAnsi" w:hAnsiTheme="minorHAnsi" w:cstheme="minorHAnsi"/>
                <w:sz w:val="20"/>
                <w:szCs w:val="20"/>
              </w:rPr>
              <w:t>e</w:t>
            </w:r>
            <w:r w:rsidRPr="004316B2">
              <w:rPr>
                <w:rFonts w:asciiTheme="minorHAnsi" w:hAnsiTheme="minorHAnsi" w:cstheme="minorHAnsi"/>
                <w:sz w:val="20"/>
                <w:szCs w:val="20"/>
              </w:rPr>
              <w:t xml:space="preserve"> kształcenie zawodowe</w:t>
            </w:r>
            <w:r>
              <w:rPr>
                <w:rFonts w:asciiTheme="minorHAnsi" w:hAnsiTheme="minorHAnsi" w:cstheme="minorHAnsi"/>
                <w:sz w:val="20"/>
                <w:szCs w:val="20"/>
              </w:rPr>
              <w:t xml:space="preserve"> dostępne wyłącznie dla uczniów ze specjalnymi potrzebami w tym </w:t>
            </w:r>
            <w:r w:rsidRPr="004316B2">
              <w:rPr>
                <w:rFonts w:asciiTheme="minorHAnsi" w:hAnsiTheme="minorHAnsi" w:cstheme="minorHAnsi"/>
                <w:sz w:val="20"/>
                <w:szCs w:val="20"/>
              </w:rPr>
              <w:t>specjaln</w:t>
            </w:r>
            <w:r>
              <w:rPr>
                <w:rFonts w:asciiTheme="minorHAnsi" w:hAnsiTheme="minorHAnsi" w:cstheme="minorHAnsi"/>
                <w:sz w:val="20"/>
                <w:szCs w:val="20"/>
              </w:rPr>
              <w:t>e i</w:t>
            </w:r>
            <w:r w:rsidRPr="004316B2">
              <w:rPr>
                <w:rFonts w:asciiTheme="minorHAnsi" w:hAnsiTheme="minorHAnsi" w:cstheme="minorHAnsi"/>
                <w:sz w:val="20"/>
                <w:szCs w:val="20"/>
              </w:rPr>
              <w:t xml:space="preserve"> szk</w:t>
            </w:r>
            <w:r>
              <w:rPr>
                <w:rFonts w:asciiTheme="minorHAnsi" w:hAnsiTheme="minorHAnsi" w:cstheme="minorHAnsi"/>
                <w:sz w:val="20"/>
                <w:szCs w:val="20"/>
              </w:rPr>
              <w:t>oły</w:t>
            </w:r>
            <w:r w:rsidRPr="004316B2">
              <w:rPr>
                <w:rFonts w:asciiTheme="minorHAnsi" w:hAnsiTheme="minorHAnsi" w:cstheme="minorHAnsi"/>
                <w:sz w:val="20"/>
                <w:szCs w:val="20"/>
              </w:rPr>
              <w:t xml:space="preserve"> przysposabiają</w:t>
            </w:r>
            <w:r>
              <w:rPr>
                <w:rFonts w:asciiTheme="minorHAnsi" w:hAnsiTheme="minorHAnsi" w:cstheme="minorHAnsi"/>
                <w:sz w:val="20"/>
                <w:szCs w:val="20"/>
              </w:rPr>
              <w:t>ce</w:t>
            </w:r>
            <w:r w:rsidRPr="004316B2">
              <w:rPr>
                <w:rFonts w:asciiTheme="minorHAnsi" w:hAnsiTheme="minorHAnsi" w:cstheme="minorHAnsi"/>
                <w:sz w:val="20"/>
                <w:szCs w:val="20"/>
              </w:rPr>
              <w:t xml:space="preserve"> do pracy</w:t>
            </w:r>
            <w:r w:rsidRPr="003A6F9E">
              <w:rPr>
                <w:rFonts w:asciiTheme="minorHAnsi" w:hAnsiTheme="minorHAnsi" w:cstheme="minorHAnsi"/>
                <w:sz w:val="20"/>
                <w:szCs w:val="20"/>
              </w:rPr>
              <w:br/>
            </w:r>
          </w:p>
        </w:tc>
        <w:tc>
          <w:tcPr>
            <w:tcW w:w="1630" w:type="pct"/>
            <w:shd w:val="clear" w:color="auto" w:fill="auto"/>
          </w:tcPr>
          <w:p w14:paraId="31025828" w14:textId="77777777" w:rsidR="00B5399E" w:rsidRPr="00AD2B07" w:rsidRDefault="00B5399E" w:rsidP="000336F6">
            <w:pPr>
              <w:autoSpaceDE w:val="0"/>
              <w:autoSpaceDN w:val="0"/>
              <w:adjustRightInd w:val="0"/>
              <w:spacing w:after="0"/>
              <w:rPr>
                <w:rFonts w:asciiTheme="minorHAnsi" w:hAnsiTheme="minorHAnsi" w:cstheme="minorHAnsi"/>
                <w:sz w:val="20"/>
                <w:szCs w:val="20"/>
              </w:rPr>
            </w:pPr>
            <w:r w:rsidRPr="00AD2B07">
              <w:rPr>
                <w:rFonts w:asciiTheme="minorHAnsi" w:hAnsiTheme="minorHAnsi" w:cstheme="minorHAnsi"/>
                <w:sz w:val="20"/>
                <w:szCs w:val="20"/>
              </w:rPr>
              <w:t>Uzasadnienie:</w:t>
            </w:r>
          </w:p>
          <w:p w14:paraId="04B114AF" w14:textId="77777777" w:rsidR="00B5399E" w:rsidRDefault="00B5399E" w:rsidP="000336F6">
            <w:pPr>
              <w:autoSpaceDE w:val="0"/>
              <w:autoSpaceDN w:val="0"/>
              <w:adjustRightInd w:val="0"/>
              <w:spacing w:after="0"/>
              <w:rPr>
                <w:rFonts w:asciiTheme="minorHAnsi" w:hAnsiTheme="minorHAnsi" w:cstheme="minorHAnsi"/>
                <w:sz w:val="20"/>
                <w:szCs w:val="20"/>
              </w:rPr>
            </w:pPr>
            <w:r>
              <w:rPr>
                <w:rFonts w:asciiTheme="minorHAnsi" w:hAnsiTheme="minorHAnsi" w:cstheme="minorHAnsi"/>
                <w:sz w:val="20"/>
                <w:szCs w:val="20"/>
              </w:rPr>
              <w:t>MOF Łomża oraz MOF Suwałk planują realizację projektów niekonkurencyjnych w ramach Strategii ZIT MOF Łomża oraz Strategii ZIT MOF Suwałk, w których przewidziano realizację wsparcia kształcenia zawodowego. Wsparciem w ramach tych projektów objęte będą wszystkie szkoły zawodowe, dla których organami prowadzącymi są członkowie MOF Łomża i MOF Suwałk.</w:t>
            </w:r>
          </w:p>
          <w:p w14:paraId="48C6D5C9" w14:textId="77777777" w:rsidR="006824EF" w:rsidRDefault="006824EF" w:rsidP="000336F6">
            <w:pPr>
              <w:autoSpaceDE w:val="0"/>
              <w:autoSpaceDN w:val="0"/>
              <w:adjustRightInd w:val="0"/>
              <w:spacing w:after="0"/>
              <w:rPr>
                <w:rFonts w:asciiTheme="minorHAnsi" w:hAnsiTheme="minorHAnsi" w:cstheme="minorHAnsi"/>
                <w:sz w:val="20"/>
                <w:szCs w:val="20"/>
              </w:rPr>
            </w:pPr>
          </w:p>
          <w:p w14:paraId="328BA88D" w14:textId="4C70147A" w:rsidR="00B5399E" w:rsidRPr="00AD2B07" w:rsidRDefault="00B5399E" w:rsidP="000336F6">
            <w:pPr>
              <w:autoSpaceDE w:val="0"/>
              <w:autoSpaceDN w:val="0"/>
              <w:adjustRightInd w:val="0"/>
              <w:spacing w:after="0"/>
              <w:rPr>
                <w:rStyle w:val="Pogrubienie"/>
                <w:color w:val="000000"/>
                <w:sz w:val="20"/>
                <w:szCs w:val="20"/>
                <w:shd w:val="clear" w:color="auto" w:fill="FFFFFF"/>
              </w:rPr>
            </w:pPr>
            <w:r w:rsidRPr="00AD2B07">
              <w:rPr>
                <w:rFonts w:asciiTheme="minorHAnsi" w:hAnsiTheme="minorHAnsi" w:cstheme="minorHAnsi"/>
                <w:sz w:val="20"/>
                <w:szCs w:val="20"/>
              </w:rPr>
              <w:t xml:space="preserve">Ze wsparcia w ramach naboru wyłączone są </w:t>
            </w:r>
            <w:r w:rsidRPr="00312404">
              <w:rPr>
                <w:rFonts w:ascii="Open Sans" w:hAnsi="Open Sans" w:cs="Open Sans"/>
                <w:bCs/>
                <w:color w:val="000000"/>
                <w:sz w:val="20"/>
                <w:szCs w:val="20"/>
                <w:shd w:val="clear" w:color="auto" w:fill="FFFFFF"/>
              </w:rPr>
              <w:t xml:space="preserve"> </w:t>
            </w:r>
            <w:r w:rsidRPr="00312404">
              <w:rPr>
                <w:rFonts w:asciiTheme="minorHAnsi" w:hAnsiTheme="minorHAnsi" w:cstheme="minorHAnsi"/>
                <w:bCs/>
                <w:color w:val="000000"/>
                <w:sz w:val="20"/>
                <w:szCs w:val="20"/>
                <w:shd w:val="clear" w:color="auto" w:fill="FFFFFF"/>
              </w:rPr>
              <w:t>również</w:t>
            </w:r>
            <w:r>
              <w:rPr>
                <w:rFonts w:ascii="Open Sans" w:hAnsi="Open Sans" w:cs="Open Sans"/>
                <w:bCs/>
                <w:color w:val="000000"/>
                <w:sz w:val="20"/>
                <w:szCs w:val="20"/>
                <w:shd w:val="clear" w:color="auto" w:fill="FFFFFF"/>
              </w:rPr>
              <w:t xml:space="preserve"> </w:t>
            </w:r>
            <w:r w:rsidRPr="00AD2B07">
              <w:rPr>
                <w:rFonts w:asciiTheme="minorHAnsi" w:hAnsiTheme="minorHAnsi" w:cstheme="minorHAnsi"/>
                <w:bCs/>
                <w:color w:val="000000"/>
                <w:sz w:val="20"/>
                <w:szCs w:val="20"/>
                <w:shd w:val="clear" w:color="auto" w:fill="FFFFFF"/>
              </w:rPr>
              <w:t xml:space="preserve">szkoły/placówki dostępne wyłącznie dla </w:t>
            </w:r>
            <w:r>
              <w:rPr>
                <w:rFonts w:asciiTheme="minorHAnsi" w:hAnsiTheme="minorHAnsi" w:cstheme="minorHAnsi"/>
                <w:bCs/>
                <w:color w:val="000000"/>
                <w:sz w:val="20"/>
                <w:szCs w:val="20"/>
                <w:shd w:val="clear" w:color="auto" w:fill="FFFFFF"/>
              </w:rPr>
              <w:t>uczniów</w:t>
            </w:r>
            <w:r w:rsidRPr="00AD2B07">
              <w:rPr>
                <w:rFonts w:asciiTheme="minorHAnsi" w:hAnsiTheme="minorHAnsi" w:cstheme="minorHAnsi"/>
                <w:bCs/>
                <w:color w:val="000000"/>
                <w:sz w:val="20"/>
                <w:szCs w:val="20"/>
                <w:shd w:val="clear" w:color="auto" w:fill="FFFFFF"/>
              </w:rPr>
              <w:t xml:space="preserve"> ze specjalnymi potrzebami, w tym specjalne</w:t>
            </w:r>
            <w:r w:rsidRPr="00312404">
              <w:rPr>
                <w:rFonts w:asciiTheme="minorHAnsi" w:hAnsiTheme="minorHAnsi" w:cstheme="minorHAnsi"/>
                <w:bCs/>
                <w:color w:val="000000"/>
                <w:sz w:val="20"/>
                <w:szCs w:val="20"/>
                <w:shd w:val="clear" w:color="auto" w:fill="FFFFFF"/>
              </w:rPr>
              <w:t xml:space="preserve">. </w:t>
            </w:r>
            <w:r w:rsidRPr="00312404">
              <w:rPr>
                <w:rFonts w:ascii="Open Sans" w:hAnsi="Open Sans" w:cs="Open Sans"/>
                <w:sz w:val="20"/>
                <w:szCs w:val="20"/>
              </w:rPr>
              <w:t xml:space="preserve"> </w:t>
            </w:r>
            <w:r w:rsidRPr="00AD2B07">
              <w:rPr>
                <w:rFonts w:asciiTheme="minorHAnsi" w:hAnsiTheme="minorHAnsi" w:cstheme="minorHAnsi"/>
                <w:sz w:val="20"/>
                <w:szCs w:val="20"/>
              </w:rPr>
              <w:t xml:space="preserve">Instytucja Organizująca Nabór w celu weryfikacji czy dana placówka może ubiegać się o dofinansowanie na etapie oceny wniosków o dofinansowanie </w:t>
            </w:r>
            <w:r w:rsidR="00CD75E7">
              <w:rPr>
                <w:rFonts w:asciiTheme="minorHAnsi" w:hAnsiTheme="minorHAnsi" w:cstheme="minorHAnsi"/>
                <w:sz w:val="20"/>
                <w:szCs w:val="20"/>
              </w:rPr>
              <w:t>może</w:t>
            </w:r>
            <w:r w:rsidRPr="00AD2B07">
              <w:rPr>
                <w:rFonts w:asciiTheme="minorHAnsi" w:hAnsiTheme="minorHAnsi" w:cstheme="minorHAnsi"/>
                <w:sz w:val="20"/>
                <w:szCs w:val="20"/>
              </w:rPr>
              <w:t xml:space="preserve"> prowadz</w:t>
            </w:r>
            <w:r w:rsidR="00CD75E7">
              <w:rPr>
                <w:rFonts w:asciiTheme="minorHAnsi" w:hAnsiTheme="minorHAnsi" w:cstheme="minorHAnsi"/>
                <w:sz w:val="20"/>
                <w:szCs w:val="20"/>
              </w:rPr>
              <w:t>ić</w:t>
            </w:r>
            <w:r w:rsidRPr="00AD2B07">
              <w:rPr>
                <w:rFonts w:asciiTheme="minorHAnsi" w:hAnsiTheme="minorHAnsi" w:cstheme="minorHAnsi"/>
                <w:sz w:val="20"/>
                <w:szCs w:val="20"/>
              </w:rPr>
              <w:t xml:space="preserve"> weryfikację danych w oparciu m.in. o statut danej placówki. </w:t>
            </w:r>
          </w:p>
          <w:p w14:paraId="16C4DAE3" w14:textId="77777777" w:rsidR="00B5399E" w:rsidRDefault="00B5399E" w:rsidP="000336F6">
            <w:pPr>
              <w:autoSpaceDE w:val="0"/>
              <w:autoSpaceDN w:val="0"/>
              <w:adjustRightInd w:val="0"/>
              <w:spacing w:after="0"/>
              <w:rPr>
                <w:rFonts w:asciiTheme="minorHAnsi" w:hAnsiTheme="minorHAnsi" w:cstheme="minorHAnsi"/>
                <w:sz w:val="20"/>
                <w:szCs w:val="20"/>
              </w:rPr>
            </w:pPr>
          </w:p>
          <w:p w14:paraId="0AD51FE7" w14:textId="5763D967" w:rsidR="00B5399E" w:rsidRPr="001E3959" w:rsidRDefault="00B5399E" w:rsidP="000336F6">
            <w:pPr>
              <w:autoSpaceDE w:val="0"/>
              <w:autoSpaceDN w:val="0"/>
              <w:adjustRightInd w:val="0"/>
              <w:spacing w:after="0"/>
              <w:rPr>
                <w:rFonts w:asciiTheme="minorHAnsi" w:hAnsiTheme="minorHAnsi" w:cstheme="minorHAnsi"/>
                <w:sz w:val="20"/>
                <w:szCs w:val="20"/>
              </w:rPr>
            </w:pPr>
            <w:r w:rsidRPr="00D47EC8">
              <w:rPr>
                <w:rFonts w:asciiTheme="minorHAnsi" w:hAnsiTheme="minorHAnsi" w:cstheme="minorHAnsi"/>
                <w:sz w:val="20"/>
                <w:szCs w:val="20"/>
              </w:rPr>
              <w:t>Spełnienie danego kryterium zostanie zweryfikowane na podstawie zapisów wniosku o dofinansowanie.</w:t>
            </w:r>
          </w:p>
        </w:tc>
        <w:tc>
          <w:tcPr>
            <w:tcW w:w="1581" w:type="pct"/>
            <w:shd w:val="clear" w:color="auto" w:fill="auto"/>
          </w:tcPr>
          <w:p w14:paraId="3C3DAC50" w14:textId="77777777" w:rsidR="00B5399E" w:rsidRPr="00AD2B07" w:rsidRDefault="00B5399E" w:rsidP="000336F6">
            <w:pPr>
              <w:spacing w:after="0"/>
              <w:rPr>
                <w:rFonts w:asciiTheme="minorHAnsi" w:hAnsiTheme="minorHAnsi" w:cstheme="minorHAnsi"/>
                <w:sz w:val="20"/>
                <w:szCs w:val="20"/>
              </w:rPr>
            </w:pPr>
            <w:r w:rsidRPr="00AD2B07">
              <w:rPr>
                <w:rFonts w:asciiTheme="minorHAnsi" w:hAnsiTheme="minorHAnsi" w:cstheme="minorHAnsi"/>
                <w:sz w:val="20"/>
                <w:szCs w:val="20"/>
              </w:rPr>
              <w:t>Ocena spełnienia kryterium będzie polegała na przyznaniu wartości logicznych „tak” lub „nie”.</w:t>
            </w:r>
          </w:p>
          <w:p w14:paraId="25085381" w14:textId="77777777" w:rsidR="00B5399E" w:rsidRPr="00AD2B07" w:rsidRDefault="00B5399E" w:rsidP="000336F6">
            <w:pPr>
              <w:spacing w:after="0"/>
              <w:rPr>
                <w:rFonts w:asciiTheme="minorHAnsi" w:hAnsiTheme="minorHAnsi" w:cstheme="minorHAnsi"/>
                <w:sz w:val="20"/>
                <w:szCs w:val="20"/>
              </w:rPr>
            </w:pPr>
          </w:p>
          <w:p w14:paraId="4B78388E" w14:textId="77777777" w:rsidR="00B5399E" w:rsidRPr="00AD2B07" w:rsidRDefault="00B5399E" w:rsidP="000336F6">
            <w:pPr>
              <w:spacing w:after="0"/>
              <w:rPr>
                <w:rFonts w:asciiTheme="minorHAnsi" w:hAnsiTheme="minorHAnsi" w:cstheme="minorHAnsi"/>
                <w:sz w:val="20"/>
                <w:szCs w:val="20"/>
              </w:rPr>
            </w:pPr>
            <w:r w:rsidRPr="00AD2B07">
              <w:rPr>
                <w:rFonts w:asciiTheme="minorHAnsi" w:hAnsiTheme="minorHAnsi" w:cstheme="minorHAnsi"/>
                <w:sz w:val="20"/>
                <w:szCs w:val="20"/>
              </w:rPr>
              <w:t>Spełnienie kryterium jest konieczne do przyznania dofinansowania.</w:t>
            </w:r>
          </w:p>
          <w:p w14:paraId="5E1E7E5E" w14:textId="77777777" w:rsidR="00B5399E" w:rsidRPr="00AD2B07" w:rsidRDefault="00B5399E" w:rsidP="000336F6">
            <w:pPr>
              <w:spacing w:after="0"/>
              <w:mirrorIndents/>
              <w:rPr>
                <w:rFonts w:asciiTheme="minorHAnsi" w:hAnsiTheme="minorHAnsi" w:cstheme="minorHAnsi"/>
                <w:sz w:val="20"/>
                <w:szCs w:val="20"/>
              </w:rPr>
            </w:pPr>
          </w:p>
          <w:p w14:paraId="75F2040A" w14:textId="52E2D3BC" w:rsidR="00B5399E" w:rsidRPr="001E3959" w:rsidRDefault="00B5399E" w:rsidP="000336F6">
            <w:pPr>
              <w:spacing w:after="0"/>
              <w:rPr>
                <w:rFonts w:asciiTheme="minorHAnsi" w:hAnsiTheme="minorHAnsi" w:cstheme="minorHAnsi"/>
                <w:sz w:val="20"/>
                <w:szCs w:val="20"/>
              </w:rPr>
            </w:pPr>
            <w:r w:rsidRPr="00AD2B07">
              <w:rPr>
                <w:rFonts w:asciiTheme="minorHAnsi" w:hAnsiTheme="minorHAnsi" w:cstheme="minorHAnsi"/>
                <w:sz w:val="20"/>
                <w:szCs w:val="20"/>
              </w:rPr>
              <w:t>Projekty niespełniające kryterium formalnego są odrzucane na etapie oceny formalnej.</w:t>
            </w:r>
          </w:p>
        </w:tc>
      </w:tr>
      <w:tr w:rsidR="00B5399E" w:rsidRPr="00542955" w14:paraId="5B2FC32F" w14:textId="77777777" w:rsidTr="00082284">
        <w:tc>
          <w:tcPr>
            <w:tcW w:w="5000" w:type="pct"/>
            <w:gridSpan w:val="4"/>
            <w:shd w:val="clear" w:color="auto" w:fill="D9D9D9"/>
          </w:tcPr>
          <w:p w14:paraId="52D547C9" w14:textId="774F53C6" w:rsidR="00B5399E" w:rsidRPr="00B5399E" w:rsidRDefault="00B5399E" w:rsidP="00B5399E">
            <w:pPr>
              <w:pStyle w:val="Akapitzlist"/>
              <w:numPr>
                <w:ilvl w:val="0"/>
                <w:numId w:val="1"/>
              </w:numPr>
              <w:rPr>
                <w:rFonts w:ascii="Calibri" w:eastAsia="Calibri" w:hAnsi="Calibri" w:cs="Calibri"/>
                <w:b/>
                <w:sz w:val="24"/>
                <w:szCs w:val="28"/>
                <w:lang w:eastAsia="en-US"/>
              </w:rPr>
            </w:pPr>
            <w:r w:rsidRPr="00B5399E">
              <w:rPr>
                <w:rFonts w:ascii="Calibri" w:eastAsia="Calibri" w:hAnsi="Calibri" w:cs="Calibri"/>
                <w:b/>
                <w:sz w:val="24"/>
                <w:szCs w:val="28"/>
                <w:lang w:eastAsia="en-US"/>
              </w:rPr>
              <w:t>SZCZEGÓLNE KRYTERIA WYBORU PROJEKTÓW (SYSTEMATYKA I BRZMIENIE) – etap oceny merytorycznej</w:t>
            </w:r>
          </w:p>
        </w:tc>
      </w:tr>
      <w:tr w:rsidR="00B5399E" w:rsidRPr="00542955" w14:paraId="66D9A144" w14:textId="77777777" w:rsidTr="00082284">
        <w:tc>
          <w:tcPr>
            <w:tcW w:w="273" w:type="pct"/>
            <w:shd w:val="clear" w:color="auto" w:fill="D9D9D9"/>
            <w:vAlign w:val="center"/>
          </w:tcPr>
          <w:p w14:paraId="2BBA1423" w14:textId="77777777" w:rsidR="00B5399E" w:rsidRPr="00542955" w:rsidRDefault="00B5399E" w:rsidP="00B5399E">
            <w:pPr>
              <w:spacing w:before="120" w:after="120" w:line="240" w:lineRule="auto"/>
              <w:jc w:val="center"/>
              <w:rPr>
                <w:rFonts w:cs="Calibri"/>
              </w:rPr>
            </w:pPr>
            <w:r w:rsidRPr="00542955">
              <w:rPr>
                <w:rFonts w:cs="Calibri"/>
              </w:rPr>
              <w:t>Lp.</w:t>
            </w:r>
          </w:p>
        </w:tc>
        <w:tc>
          <w:tcPr>
            <w:tcW w:w="1516" w:type="pct"/>
            <w:shd w:val="clear" w:color="auto" w:fill="D9D9D9"/>
            <w:vAlign w:val="center"/>
          </w:tcPr>
          <w:p w14:paraId="1CA35F1B" w14:textId="77777777" w:rsidR="00B5399E" w:rsidRPr="00542955" w:rsidRDefault="00B5399E" w:rsidP="00B5399E">
            <w:pPr>
              <w:spacing w:before="120" w:after="120" w:line="240" w:lineRule="auto"/>
              <w:jc w:val="center"/>
              <w:rPr>
                <w:rFonts w:cs="Calibri"/>
              </w:rPr>
            </w:pPr>
            <w:r w:rsidRPr="00542955">
              <w:rPr>
                <w:rFonts w:cs="Calibri"/>
              </w:rPr>
              <w:t>Nazwa kryterium</w:t>
            </w:r>
          </w:p>
        </w:tc>
        <w:tc>
          <w:tcPr>
            <w:tcW w:w="1630" w:type="pct"/>
            <w:shd w:val="clear" w:color="auto" w:fill="D9D9D9"/>
            <w:vAlign w:val="center"/>
          </w:tcPr>
          <w:p w14:paraId="428440DC" w14:textId="77777777" w:rsidR="00B5399E" w:rsidRPr="00542955" w:rsidRDefault="00B5399E" w:rsidP="00B5399E">
            <w:pPr>
              <w:spacing w:before="120" w:after="120" w:line="240" w:lineRule="auto"/>
              <w:jc w:val="center"/>
              <w:rPr>
                <w:rFonts w:cs="Calibri"/>
              </w:rPr>
            </w:pPr>
            <w:r w:rsidRPr="00542955">
              <w:rPr>
                <w:rFonts w:cs="Calibri"/>
              </w:rPr>
              <w:t>Definicja kryterium</w:t>
            </w:r>
          </w:p>
        </w:tc>
        <w:tc>
          <w:tcPr>
            <w:tcW w:w="1581" w:type="pct"/>
            <w:shd w:val="clear" w:color="auto" w:fill="D9D9D9"/>
            <w:vAlign w:val="center"/>
          </w:tcPr>
          <w:p w14:paraId="66B91EA6" w14:textId="3236EFA4" w:rsidR="00B5399E" w:rsidRPr="00542955" w:rsidRDefault="00B5399E" w:rsidP="00B5399E">
            <w:pPr>
              <w:spacing w:before="120" w:after="120" w:line="240" w:lineRule="auto"/>
              <w:jc w:val="center"/>
              <w:rPr>
                <w:rFonts w:cs="Calibri"/>
              </w:rPr>
            </w:pPr>
            <w:r w:rsidRPr="00542955">
              <w:rPr>
                <w:rFonts w:cs="Calibri"/>
              </w:rPr>
              <w:t>Opis znaczenia kryterium</w:t>
            </w:r>
            <w:r>
              <w:rPr>
                <w:rFonts w:cs="Calibri"/>
              </w:rPr>
              <w:t xml:space="preserve"> dla wyniku oceny </w:t>
            </w:r>
          </w:p>
        </w:tc>
      </w:tr>
      <w:tr w:rsidR="00B5399E" w:rsidRPr="00542955" w14:paraId="6227E8A4" w14:textId="77777777" w:rsidTr="00082284">
        <w:tc>
          <w:tcPr>
            <w:tcW w:w="273" w:type="pct"/>
            <w:shd w:val="clear" w:color="auto" w:fill="auto"/>
          </w:tcPr>
          <w:p w14:paraId="4D91C6E1" w14:textId="41B57B53" w:rsidR="00B5399E" w:rsidRPr="000336F6" w:rsidRDefault="000336F6" w:rsidP="000336F6">
            <w:pPr>
              <w:spacing w:after="0"/>
              <w:rPr>
                <w:rFonts w:asciiTheme="minorHAnsi" w:hAnsiTheme="minorHAnsi" w:cstheme="minorHAnsi"/>
                <w:sz w:val="20"/>
                <w:szCs w:val="20"/>
              </w:rPr>
            </w:pPr>
            <w:bookmarkStart w:id="1" w:name="_Hlk165293257"/>
            <w:r>
              <w:rPr>
                <w:rFonts w:asciiTheme="minorHAnsi" w:hAnsiTheme="minorHAnsi" w:cstheme="minorHAnsi"/>
                <w:sz w:val="20"/>
                <w:szCs w:val="20"/>
              </w:rPr>
              <w:t>1.</w:t>
            </w:r>
          </w:p>
        </w:tc>
        <w:tc>
          <w:tcPr>
            <w:tcW w:w="1516" w:type="pct"/>
            <w:tcBorders>
              <w:top w:val="single" w:sz="4" w:space="0" w:color="auto"/>
              <w:left w:val="single" w:sz="4" w:space="0" w:color="auto"/>
              <w:bottom w:val="single" w:sz="4" w:space="0" w:color="auto"/>
              <w:right w:val="single" w:sz="4" w:space="0" w:color="auto"/>
            </w:tcBorders>
          </w:tcPr>
          <w:p w14:paraId="6C878545" w14:textId="39A72510" w:rsidR="00B5399E" w:rsidRPr="001E3959" w:rsidRDefault="00B5399E" w:rsidP="000336F6">
            <w:pPr>
              <w:spacing w:after="0"/>
              <w:rPr>
                <w:rFonts w:asciiTheme="minorHAnsi" w:hAnsiTheme="minorHAnsi" w:cstheme="minorHAnsi"/>
                <w:color w:val="FF0000"/>
                <w:sz w:val="20"/>
                <w:szCs w:val="20"/>
              </w:rPr>
            </w:pPr>
            <w:r w:rsidRPr="001E3959">
              <w:rPr>
                <w:rFonts w:asciiTheme="minorHAnsi" w:hAnsiTheme="minorHAnsi" w:cstheme="minorHAnsi"/>
                <w:sz w:val="20"/>
                <w:szCs w:val="20"/>
              </w:rPr>
              <w:t xml:space="preserve">W projekcie </w:t>
            </w:r>
            <w:r>
              <w:rPr>
                <w:rFonts w:asciiTheme="minorHAnsi" w:hAnsiTheme="minorHAnsi" w:cstheme="minorHAnsi"/>
                <w:sz w:val="20"/>
                <w:szCs w:val="20"/>
              </w:rPr>
              <w:t>wskazano</w:t>
            </w:r>
            <w:r w:rsidRPr="001E3959">
              <w:rPr>
                <w:rFonts w:asciiTheme="minorHAnsi" w:hAnsiTheme="minorHAnsi" w:cstheme="minorHAnsi"/>
                <w:sz w:val="20"/>
                <w:szCs w:val="20"/>
              </w:rPr>
              <w:t xml:space="preserve"> dokładne nazwy szkół kształcenia zawodowego oraz kierunków, </w:t>
            </w:r>
            <w:r w:rsidRPr="001E3959">
              <w:rPr>
                <w:rFonts w:asciiTheme="minorHAnsi" w:hAnsiTheme="minorHAnsi" w:cstheme="minorHAnsi"/>
                <w:sz w:val="20"/>
                <w:szCs w:val="20"/>
              </w:rPr>
              <w:lastRenderedPageBreak/>
              <w:t>których uczniowie/nauczyciele otrzymają wsparcie w ramach projektu.</w:t>
            </w:r>
          </w:p>
        </w:tc>
        <w:tc>
          <w:tcPr>
            <w:tcW w:w="1630" w:type="pct"/>
            <w:tcBorders>
              <w:top w:val="single" w:sz="4" w:space="0" w:color="auto"/>
              <w:left w:val="single" w:sz="4" w:space="0" w:color="auto"/>
              <w:bottom w:val="single" w:sz="4" w:space="0" w:color="auto"/>
              <w:right w:val="single" w:sz="4" w:space="0" w:color="auto"/>
            </w:tcBorders>
          </w:tcPr>
          <w:p w14:paraId="49DACF02" w14:textId="0229F0F9" w:rsidR="00B5399E" w:rsidRDefault="00B5399E" w:rsidP="000336F6">
            <w:pPr>
              <w:spacing w:after="0"/>
              <w:rPr>
                <w:sz w:val="20"/>
                <w:szCs w:val="20"/>
              </w:rPr>
            </w:pPr>
            <w:r w:rsidRPr="004B5AF7">
              <w:rPr>
                <w:sz w:val="20"/>
                <w:szCs w:val="20"/>
              </w:rPr>
              <w:lastRenderedPageBreak/>
              <w:t>Kryterium zostanie uznane za spełnione</w:t>
            </w:r>
            <w:r>
              <w:rPr>
                <w:sz w:val="20"/>
                <w:szCs w:val="20"/>
              </w:rPr>
              <w:t xml:space="preserve"> jeżeli w </w:t>
            </w:r>
            <w:r w:rsidRPr="004B5AF7">
              <w:rPr>
                <w:sz w:val="20"/>
                <w:szCs w:val="20"/>
              </w:rPr>
              <w:t xml:space="preserve"> treści wniosku </w:t>
            </w:r>
            <w:r>
              <w:rPr>
                <w:sz w:val="20"/>
                <w:szCs w:val="20"/>
              </w:rPr>
              <w:t>o dofinansowanie będą wskazane</w:t>
            </w:r>
            <w:r w:rsidRPr="004B5AF7">
              <w:rPr>
                <w:sz w:val="20"/>
                <w:szCs w:val="20"/>
              </w:rPr>
              <w:t xml:space="preserve"> </w:t>
            </w:r>
            <w:r w:rsidRPr="004B5AF7">
              <w:rPr>
                <w:sz w:val="20"/>
                <w:szCs w:val="20"/>
              </w:rPr>
              <w:lastRenderedPageBreak/>
              <w:t>dokładne nazwy szkół oraz kierunków, których uczniowie/nauczyciele otrzymają</w:t>
            </w:r>
            <w:r>
              <w:rPr>
                <w:sz w:val="20"/>
                <w:szCs w:val="20"/>
              </w:rPr>
              <w:t xml:space="preserve"> </w:t>
            </w:r>
            <w:r w:rsidRPr="004B5AF7">
              <w:rPr>
                <w:sz w:val="20"/>
                <w:szCs w:val="20"/>
              </w:rPr>
              <w:t>wsparcie w ramach projektu</w:t>
            </w:r>
            <w:r>
              <w:rPr>
                <w:sz w:val="20"/>
                <w:szCs w:val="20"/>
              </w:rPr>
              <w:t>.</w:t>
            </w:r>
          </w:p>
          <w:p w14:paraId="1009F0ED" w14:textId="02CE5933" w:rsidR="00F263FE" w:rsidRDefault="00B5399E" w:rsidP="000336F6">
            <w:pPr>
              <w:spacing w:after="0"/>
              <w:rPr>
                <w:rFonts w:asciiTheme="minorHAnsi" w:hAnsiTheme="minorHAnsi" w:cstheme="minorHAnsi"/>
                <w:sz w:val="20"/>
                <w:szCs w:val="20"/>
              </w:rPr>
            </w:pPr>
            <w:r>
              <w:rPr>
                <w:sz w:val="20"/>
                <w:szCs w:val="20"/>
              </w:rPr>
              <w:t>P</w:t>
            </w:r>
            <w:r>
              <w:rPr>
                <w:rFonts w:asciiTheme="minorHAnsi" w:hAnsiTheme="minorHAnsi" w:cstheme="minorHAnsi"/>
                <w:sz w:val="20"/>
                <w:szCs w:val="20"/>
              </w:rPr>
              <w:t xml:space="preserve">rojekt może być </w:t>
            </w:r>
            <w:r w:rsidRPr="008426B3">
              <w:rPr>
                <w:rFonts w:asciiTheme="minorHAnsi" w:hAnsiTheme="minorHAnsi" w:cstheme="minorHAnsi"/>
                <w:sz w:val="20"/>
                <w:szCs w:val="20"/>
              </w:rPr>
              <w:t xml:space="preserve">skierowany do </w:t>
            </w:r>
            <w:r w:rsidRPr="008426B3">
              <w:rPr>
                <w:rFonts w:asciiTheme="minorHAnsi" w:hAnsiTheme="minorHAnsi" w:cstheme="minorHAnsi"/>
                <w:color w:val="FF0000"/>
                <w:sz w:val="20"/>
                <w:szCs w:val="20"/>
              </w:rPr>
              <w:t xml:space="preserve"> </w:t>
            </w:r>
            <w:r w:rsidRPr="004316B2">
              <w:rPr>
                <w:rFonts w:asciiTheme="minorHAnsi" w:hAnsiTheme="minorHAnsi" w:cstheme="minorHAnsi"/>
                <w:sz w:val="20"/>
                <w:szCs w:val="20"/>
              </w:rPr>
              <w:t xml:space="preserve">uczniów/nauczycieli/kadry zarządzającej </w:t>
            </w:r>
            <w:r w:rsidRPr="008426B3">
              <w:rPr>
                <w:rFonts w:asciiTheme="minorHAnsi" w:hAnsiTheme="minorHAnsi" w:cstheme="minorHAnsi"/>
                <w:sz w:val="20"/>
                <w:szCs w:val="20"/>
              </w:rPr>
              <w:t xml:space="preserve"> </w:t>
            </w:r>
            <w:r w:rsidRPr="004316B2">
              <w:rPr>
                <w:rFonts w:asciiTheme="minorHAnsi" w:hAnsiTheme="minorHAnsi" w:cstheme="minorHAnsi"/>
                <w:sz w:val="20"/>
                <w:szCs w:val="20"/>
              </w:rPr>
              <w:t xml:space="preserve">szkół /placówek systemu oświaty prowadzących kształcenie zawodowe </w:t>
            </w:r>
            <w:r w:rsidRPr="00D47EC8">
              <w:rPr>
                <w:rStyle w:val="cf01"/>
                <w:rFonts w:asciiTheme="minorHAnsi" w:hAnsiTheme="minorHAnsi" w:cstheme="minorHAnsi"/>
                <w:b/>
                <w:bCs/>
                <w:sz w:val="20"/>
                <w:szCs w:val="20"/>
              </w:rPr>
              <w:t>z wyłączeniem</w:t>
            </w:r>
            <w:r w:rsidRPr="008426B3">
              <w:rPr>
                <w:rStyle w:val="cf01"/>
                <w:rFonts w:asciiTheme="minorHAnsi" w:hAnsiTheme="minorHAnsi" w:cstheme="minorHAnsi"/>
                <w:sz w:val="20"/>
                <w:szCs w:val="20"/>
              </w:rPr>
              <w:t xml:space="preserve"> </w:t>
            </w:r>
            <w:r w:rsidRPr="004316B2">
              <w:rPr>
                <w:rFonts w:asciiTheme="minorHAnsi" w:hAnsiTheme="minorHAnsi" w:cstheme="minorHAnsi"/>
                <w:sz w:val="20"/>
                <w:szCs w:val="20"/>
              </w:rPr>
              <w:t xml:space="preserve"> szkół</w:t>
            </w:r>
            <w:r>
              <w:rPr>
                <w:rFonts w:asciiTheme="minorHAnsi" w:hAnsiTheme="minorHAnsi" w:cstheme="minorHAnsi"/>
                <w:sz w:val="20"/>
                <w:szCs w:val="20"/>
              </w:rPr>
              <w:t xml:space="preserve">/placówek dostępnych wyłącznie dla uczniów ze specjalnymi potrzebami w tym </w:t>
            </w:r>
            <w:r w:rsidRPr="004316B2">
              <w:rPr>
                <w:rFonts w:asciiTheme="minorHAnsi" w:hAnsiTheme="minorHAnsi" w:cstheme="minorHAnsi"/>
                <w:sz w:val="20"/>
                <w:szCs w:val="20"/>
              </w:rPr>
              <w:t>specjalnych</w:t>
            </w:r>
            <w:r>
              <w:rPr>
                <w:rFonts w:asciiTheme="minorHAnsi" w:hAnsiTheme="minorHAnsi" w:cstheme="minorHAnsi"/>
                <w:sz w:val="20"/>
                <w:szCs w:val="20"/>
              </w:rPr>
              <w:t xml:space="preserve"> i</w:t>
            </w:r>
            <w:r w:rsidRPr="004316B2">
              <w:rPr>
                <w:rFonts w:asciiTheme="minorHAnsi" w:hAnsiTheme="minorHAnsi" w:cstheme="minorHAnsi"/>
                <w:sz w:val="20"/>
                <w:szCs w:val="20"/>
              </w:rPr>
              <w:t xml:space="preserve"> szkół przysposabiających do pracy</w:t>
            </w:r>
            <w:r>
              <w:rPr>
                <w:rFonts w:asciiTheme="minorHAnsi" w:hAnsiTheme="minorHAnsi" w:cstheme="minorHAnsi"/>
                <w:sz w:val="20"/>
                <w:szCs w:val="20"/>
              </w:rPr>
              <w:t xml:space="preserve">. </w:t>
            </w:r>
          </w:p>
          <w:p w14:paraId="19250D30" w14:textId="587F82A3" w:rsidR="00CC7693" w:rsidRDefault="00B5399E" w:rsidP="00F263FE">
            <w:pPr>
              <w:spacing w:after="0"/>
              <w:rPr>
                <w:rFonts w:asciiTheme="minorHAnsi" w:hAnsiTheme="minorHAnsi" w:cstheme="minorHAnsi"/>
                <w:sz w:val="20"/>
                <w:szCs w:val="20"/>
              </w:rPr>
            </w:pPr>
            <w:r>
              <w:rPr>
                <w:rFonts w:asciiTheme="minorHAnsi" w:hAnsiTheme="minorHAnsi" w:cstheme="minorHAnsi"/>
                <w:sz w:val="20"/>
                <w:szCs w:val="20"/>
              </w:rPr>
              <w:t xml:space="preserve">Wsparciem </w:t>
            </w:r>
            <w:r w:rsidRPr="005C17F5">
              <w:rPr>
                <w:rFonts w:asciiTheme="minorHAnsi" w:hAnsiTheme="minorHAnsi" w:cstheme="minorHAnsi"/>
                <w:b/>
                <w:bCs/>
                <w:sz w:val="20"/>
                <w:szCs w:val="20"/>
              </w:rPr>
              <w:t>nie mogą</w:t>
            </w:r>
            <w:r>
              <w:rPr>
                <w:rFonts w:asciiTheme="minorHAnsi" w:hAnsiTheme="minorHAnsi" w:cstheme="minorHAnsi"/>
                <w:sz w:val="20"/>
                <w:szCs w:val="20"/>
              </w:rPr>
              <w:t xml:space="preserve"> być objęci</w:t>
            </w:r>
            <w:r w:rsidRPr="001E3959">
              <w:rPr>
                <w:rFonts w:asciiTheme="minorHAnsi" w:hAnsiTheme="minorHAnsi" w:cstheme="minorHAnsi"/>
                <w:sz w:val="20"/>
                <w:szCs w:val="20"/>
              </w:rPr>
              <w:t xml:space="preserve"> uczni</w:t>
            </w:r>
            <w:r>
              <w:rPr>
                <w:rFonts w:asciiTheme="minorHAnsi" w:hAnsiTheme="minorHAnsi" w:cstheme="minorHAnsi"/>
                <w:sz w:val="20"/>
                <w:szCs w:val="20"/>
              </w:rPr>
              <w:t>owie</w:t>
            </w:r>
            <w:r w:rsidR="00CC7693">
              <w:rPr>
                <w:rFonts w:asciiTheme="minorHAnsi" w:hAnsiTheme="minorHAnsi" w:cstheme="minorHAnsi"/>
                <w:sz w:val="20"/>
                <w:szCs w:val="20"/>
              </w:rPr>
              <w:t>:</w:t>
            </w:r>
          </w:p>
          <w:p w14:paraId="735DB36C" w14:textId="0DE30EC1" w:rsidR="00CC7693" w:rsidRDefault="00CC7693" w:rsidP="00F263FE">
            <w:pPr>
              <w:spacing w:after="0"/>
              <w:rPr>
                <w:rFonts w:asciiTheme="minorHAnsi" w:hAnsiTheme="minorHAnsi" w:cstheme="minorHAnsi"/>
                <w:sz w:val="20"/>
                <w:szCs w:val="20"/>
              </w:rPr>
            </w:pPr>
            <w:r>
              <w:rPr>
                <w:rFonts w:asciiTheme="minorHAnsi" w:hAnsiTheme="minorHAnsi" w:cstheme="minorHAnsi"/>
                <w:sz w:val="20"/>
                <w:szCs w:val="20"/>
              </w:rPr>
              <w:t xml:space="preserve"> - </w:t>
            </w:r>
            <w:r w:rsidR="00B5399E" w:rsidRPr="001E3959">
              <w:rPr>
                <w:rFonts w:asciiTheme="minorHAnsi" w:hAnsiTheme="minorHAnsi" w:cstheme="minorHAnsi"/>
                <w:sz w:val="20"/>
                <w:szCs w:val="20"/>
              </w:rPr>
              <w:t>uczący się na kierunkach, w ramach których  praktyczna nauka zawodu organizowana jest u pracodawcy w ramach przygotowania zawodowego młodocianych</w:t>
            </w:r>
            <w:r>
              <w:rPr>
                <w:rFonts w:asciiTheme="minorHAnsi" w:hAnsiTheme="minorHAnsi" w:cstheme="minorHAnsi"/>
                <w:sz w:val="20"/>
                <w:szCs w:val="20"/>
              </w:rPr>
              <w:t xml:space="preserve">, </w:t>
            </w:r>
          </w:p>
          <w:p w14:paraId="61B2FED2" w14:textId="4140BAF1" w:rsidR="00B5399E" w:rsidRDefault="00CC7693" w:rsidP="00F263FE">
            <w:pPr>
              <w:spacing w:after="0"/>
              <w:rPr>
                <w:rFonts w:asciiTheme="minorHAnsi" w:hAnsiTheme="minorHAnsi" w:cstheme="minorHAnsi"/>
                <w:sz w:val="20"/>
                <w:szCs w:val="20"/>
              </w:rPr>
            </w:pPr>
            <w:r>
              <w:rPr>
                <w:rFonts w:asciiTheme="minorHAnsi" w:hAnsiTheme="minorHAnsi" w:cstheme="minorHAnsi"/>
                <w:sz w:val="20"/>
                <w:szCs w:val="20"/>
              </w:rPr>
              <w:t xml:space="preserve"> -</w:t>
            </w:r>
            <w:r w:rsidR="00CD75E7">
              <w:rPr>
                <w:rFonts w:asciiTheme="minorHAnsi" w:hAnsiTheme="minorHAnsi" w:cstheme="minorHAnsi"/>
                <w:sz w:val="20"/>
                <w:szCs w:val="20"/>
              </w:rPr>
              <w:t xml:space="preserve"> </w:t>
            </w:r>
            <w:r w:rsidR="00F263FE">
              <w:rPr>
                <w:rFonts w:asciiTheme="minorHAnsi" w:hAnsiTheme="minorHAnsi" w:cstheme="minorHAnsi"/>
                <w:sz w:val="20"/>
                <w:szCs w:val="20"/>
              </w:rPr>
              <w:t xml:space="preserve">uczniowie i nauczyciele, którzy zostali objęci analogicznym wsparciem w ramach projektu </w:t>
            </w:r>
            <w:r w:rsidR="00F263FE" w:rsidRPr="00CC7693">
              <w:rPr>
                <w:rFonts w:asciiTheme="minorHAnsi" w:hAnsiTheme="minorHAnsi" w:cstheme="minorHAnsi"/>
                <w:i/>
                <w:iCs/>
                <w:sz w:val="20"/>
                <w:szCs w:val="20"/>
              </w:rPr>
              <w:t>"Kształcenie zawodowe na potrzeby Gospodarki 4.0 i gospodarki Obiegu Zamkniętego”</w:t>
            </w:r>
            <w:r w:rsidR="00F263FE">
              <w:rPr>
                <w:rFonts w:asciiTheme="minorHAnsi" w:hAnsiTheme="minorHAnsi" w:cstheme="minorHAnsi"/>
                <w:sz w:val="20"/>
                <w:szCs w:val="20"/>
              </w:rPr>
              <w:t xml:space="preserve"> </w:t>
            </w:r>
            <w:r w:rsidR="00F263FE" w:rsidRPr="00F263FE">
              <w:rPr>
                <w:rFonts w:asciiTheme="minorHAnsi" w:hAnsiTheme="minorHAnsi" w:cstheme="minorHAnsi"/>
                <w:sz w:val="20"/>
                <w:szCs w:val="20"/>
              </w:rPr>
              <w:t xml:space="preserve"> –</w:t>
            </w:r>
            <w:r w:rsidR="00F263FE">
              <w:rPr>
                <w:rFonts w:asciiTheme="minorHAnsi" w:hAnsiTheme="minorHAnsi" w:cstheme="minorHAnsi"/>
                <w:sz w:val="20"/>
                <w:szCs w:val="20"/>
              </w:rPr>
              <w:t>realizowanego w ramach S</w:t>
            </w:r>
            <w:r w:rsidR="00F263FE" w:rsidRPr="00F263FE">
              <w:rPr>
                <w:rFonts w:asciiTheme="minorHAnsi" w:hAnsiTheme="minorHAnsi" w:cstheme="minorHAnsi"/>
                <w:sz w:val="20"/>
                <w:szCs w:val="20"/>
              </w:rPr>
              <w:t>trategią Białostockiego Obszaru Funkcjonalnego</w:t>
            </w:r>
            <w:r>
              <w:rPr>
                <w:rFonts w:asciiTheme="minorHAnsi" w:hAnsiTheme="minorHAnsi" w:cstheme="minorHAnsi"/>
                <w:sz w:val="20"/>
                <w:szCs w:val="20"/>
              </w:rPr>
              <w:t>.</w:t>
            </w:r>
          </w:p>
          <w:p w14:paraId="362EB836" w14:textId="466CEED9" w:rsidR="00F263FE" w:rsidRDefault="00F263FE" w:rsidP="000336F6">
            <w:pPr>
              <w:pStyle w:val="pf0"/>
              <w:spacing w:before="0" w:beforeAutospacing="0" w:after="0" w:afterAutospacing="0" w:line="276" w:lineRule="auto"/>
              <w:rPr>
                <w:rFonts w:asciiTheme="minorHAnsi" w:hAnsiTheme="minorHAnsi" w:cstheme="minorHAnsi"/>
                <w:sz w:val="20"/>
                <w:szCs w:val="20"/>
              </w:rPr>
            </w:pPr>
          </w:p>
          <w:p w14:paraId="2610989C" w14:textId="15F34789" w:rsidR="00B5399E" w:rsidRPr="001E3959" w:rsidRDefault="00B5399E" w:rsidP="000336F6">
            <w:pPr>
              <w:pStyle w:val="pf0"/>
              <w:spacing w:before="0" w:beforeAutospacing="0" w:after="0" w:afterAutospacing="0" w:line="276" w:lineRule="auto"/>
              <w:rPr>
                <w:rFonts w:asciiTheme="minorHAnsi" w:hAnsiTheme="minorHAnsi" w:cstheme="minorHAnsi"/>
                <w:sz w:val="20"/>
                <w:szCs w:val="20"/>
              </w:rPr>
            </w:pPr>
            <w:r w:rsidRPr="00D47EC8">
              <w:rPr>
                <w:rFonts w:asciiTheme="minorHAnsi" w:hAnsiTheme="minorHAnsi" w:cstheme="minorHAnsi"/>
                <w:sz w:val="20"/>
                <w:szCs w:val="20"/>
              </w:rPr>
              <w:t>Spełnienie danego kryterium zostanie zweryfikowane na podstawie zapisów wniosku o dofinansowanie.</w:t>
            </w:r>
          </w:p>
        </w:tc>
        <w:tc>
          <w:tcPr>
            <w:tcW w:w="1581" w:type="pct"/>
            <w:shd w:val="clear" w:color="auto" w:fill="auto"/>
          </w:tcPr>
          <w:p w14:paraId="38F87CB0" w14:textId="77777777" w:rsidR="00B5399E" w:rsidRPr="008E05CC" w:rsidRDefault="00B5399E" w:rsidP="000336F6">
            <w:pPr>
              <w:pStyle w:val="Default"/>
              <w:spacing w:line="276" w:lineRule="auto"/>
              <w:rPr>
                <w:rFonts w:asciiTheme="minorHAnsi" w:hAnsiTheme="minorHAnsi" w:cstheme="minorHAnsi"/>
                <w:sz w:val="20"/>
                <w:szCs w:val="20"/>
                <w:lang w:eastAsia="en-US"/>
              </w:rPr>
            </w:pPr>
            <w:r w:rsidRPr="008E05CC">
              <w:rPr>
                <w:rFonts w:asciiTheme="minorHAnsi" w:hAnsiTheme="minorHAnsi" w:cstheme="minorHAnsi"/>
                <w:sz w:val="20"/>
                <w:szCs w:val="20"/>
              </w:rPr>
              <w:lastRenderedPageBreak/>
              <w:t xml:space="preserve">Kryterium obligatoryjne – spełnienie kryterium jest niezbędne do przyznania dofinansowania. </w:t>
            </w:r>
          </w:p>
          <w:p w14:paraId="2FD43811" w14:textId="77777777" w:rsidR="00B5399E" w:rsidRPr="008E05CC" w:rsidRDefault="00B5399E" w:rsidP="000336F6">
            <w:pPr>
              <w:spacing w:after="0"/>
              <w:rPr>
                <w:rFonts w:asciiTheme="minorHAnsi" w:hAnsiTheme="minorHAnsi" w:cstheme="minorHAnsi"/>
                <w:sz w:val="20"/>
                <w:szCs w:val="20"/>
              </w:rPr>
            </w:pPr>
            <w:r w:rsidRPr="008E05CC">
              <w:rPr>
                <w:rFonts w:asciiTheme="minorHAnsi" w:hAnsiTheme="minorHAnsi" w:cstheme="minorHAnsi"/>
                <w:sz w:val="20"/>
                <w:szCs w:val="20"/>
              </w:rPr>
              <w:lastRenderedPageBreak/>
              <w:t>Ocena spełniania kryteriów polega na przypisaniu im wartości logicznych „tak” lub „nie” albo „do negocjacji” co oznacza, że projekt może być uzupełniany lub poprawiany w części dotyczącej spełniania kryterium w zakresie opisanym w stanowisku negocjacyjnym</w:t>
            </w:r>
            <w:del w:id="2" w:author="EFS-I" w:date="2025-01-07T10:57:00Z" w16du:dateUtc="2025-01-07T09:57:00Z">
              <w:r w:rsidRPr="008E05CC" w:rsidDel="00FE6B2A">
                <w:rPr>
                  <w:rFonts w:asciiTheme="minorHAnsi" w:hAnsiTheme="minorHAnsi" w:cstheme="minorHAnsi"/>
                  <w:sz w:val="20"/>
                  <w:szCs w:val="20"/>
                </w:rPr>
                <w:delText xml:space="preserve"> </w:delText>
              </w:r>
              <w:commentRangeStart w:id="3"/>
              <w:r w:rsidRPr="008E05CC" w:rsidDel="00FE6B2A">
                <w:rPr>
                  <w:rFonts w:asciiTheme="minorHAnsi" w:hAnsiTheme="minorHAnsi" w:cstheme="minorHAnsi"/>
                  <w:sz w:val="20"/>
                  <w:szCs w:val="20"/>
                </w:rPr>
                <w:delText>i określonym w Regulaminie</w:delText>
              </w:r>
            </w:del>
            <w:r w:rsidRPr="008E05CC">
              <w:rPr>
                <w:rFonts w:asciiTheme="minorHAnsi" w:hAnsiTheme="minorHAnsi" w:cstheme="minorHAnsi"/>
                <w:sz w:val="20"/>
                <w:szCs w:val="20"/>
              </w:rPr>
              <w:t xml:space="preserve">. </w:t>
            </w:r>
            <w:commentRangeEnd w:id="3"/>
            <w:r w:rsidR="008938FC">
              <w:rPr>
                <w:rStyle w:val="Odwoaniedokomentarza"/>
              </w:rPr>
              <w:commentReference w:id="3"/>
            </w:r>
            <w:r w:rsidRPr="008E05CC">
              <w:rPr>
                <w:rFonts w:asciiTheme="minorHAnsi" w:hAnsiTheme="minorHAnsi" w:cstheme="minorHAnsi"/>
                <w:sz w:val="20"/>
                <w:szCs w:val="20"/>
              </w:rPr>
              <w:t xml:space="preserve">Uzupełnienie lub poprawa wniosku o dofinansowanie przez Wnioskodawcę będzie możliwa na etapie negocjacji, o ile projekt w ramach oceny merytorycznej spełnił wszystkie kryteria merytoryczne i został skierowany do negocjacji. </w:t>
            </w:r>
          </w:p>
          <w:p w14:paraId="65BB6BEA" w14:textId="280203C0" w:rsidR="00B5399E" w:rsidRPr="001E3959" w:rsidRDefault="00B5399E" w:rsidP="000336F6">
            <w:pPr>
              <w:spacing w:after="0"/>
              <w:rPr>
                <w:rFonts w:asciiTheme="minorHAnsi" w:hAnsiTheme="minorHAnsi" w:cstheme="minorHAnsi"/>
                <w:sz w:val="20"/>
                <w:szCs w:val="20"/>
              </w:rPr>
            </w:pPr>
            <w:r w:rsidRPr="001E3959">
              <w:rPr>
                <w:rFonts w:asciiTheme="minorHAnsi" w:hAnsiTheme="minorHAnsi" w:cstheme="minorHAnsi"/>
                <w:sz w:val="20"/>
                <w:szCs w:val="20"/>
              </w:rPr>
              <w:t xml:space="preserve"> </w:t>
            </w:r>
          </w:p>
        </w:tc>
      </w:tr>
      <w:bookmarkEnd w:id="1"/>
      <w:tr w:rsidR="00B5399E" w:rsidRPr="00542955" w14:paraId="104388C8" w14:textId="77777777" w:rsidTr="00082284">
        <w:tc>
          <w:tcPr>
            <w:tcW w:w="273" w:type="pct"/>
            <w:shd w:val="clear" w:color="auto" w:fill="auto"/>
          </w:tcPr>
          <w:p w14:paraId="0903505F" w14:textId="3AFDDAD6" w:rsidR="00B5399E" w:rsidRPr="001E3959" w:rsidRDefault="000336F6" w:rsidP="000336F6">
            <w:pPr>
              <w:pStyle w:val="Akapitzlist"/>
              <w:numPr>
                <w:ilvl w:val="0"/>
                <w:numId w:val="2"/>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lastRenderedPageBreak/>
              <w:t>2.</w:t>
            </w:r>
          </w:p>
        </w:tc>
        <w:tc>
          <w:tcPr>
            <w:tcW w:w="1516" w:type="pct"/>
            <w:tcBorders>
              <w:top w:val="single" w:sz="4" w:space="0" w:color="auto"/>
              <w:left w:val="single" w:sz="4" w:space="0" w:color="auto"/>
              <w:bottom w:val="single" w:sz="4" w:space="0" w:color="auto"/>
              <w:right w:val="single" w:sz="4" w:space="0" w:color="auto"/>
            </w:tcBorders>
          </w:tcPr>
          <w:p w14:paraId="47149BAA" w14:textId="64F40081" w:rsidR="00B5399E" w:rsidRPr="001E3959" w:rsidRDefault="00B5399E" w:rsidP="000336F6">
            <w:pPr>
              <w:spacing w:after="0"/>
              <w:rPr>
                <w:rFonts w:asciiTheme="minorHAnsi" w:hAnsiTheme="minorHAnsi" w:cstheme="minorHAnsi"/>
                <w:sz w:val="20"/>
                <w:szCs w:val="20"/>
                <w:lang w:eastAsia="pl-PL"/>
              </w:rPr>
            </w:pPr>
            <w:r w:rsidRPr="001E3959">
              <w:rPr>
                <w:rFonts w:asciiTheme="minorHAnsi" w:hAnsiTheme="minorHAnsi" w:cstheme="minorHAnsi"/>
                <w:sz w:val="20"/>
                <w:szCs w:val="20"/>
              </w:rPr>
              <w:t>Wszystkie zaplanowane w projekcie działania (również te kierowane do nauczycieli) wynikają z analizy indywidualnych potrzeb danej szkoły/placówki oraz jej uczniów/nauczycieli</w:t>
            </w:r>
            <w:r w:rsidR="000D0902">
              <w:rPr>
                <w:rFonts w:asciiTheme="minorHAnsi" w:hAnsiTheme="minorHAnsi" w:cstheme="minorHAnsi"/>
                <w:sz w:val="20"/>
                <w:szCs w:val="20"/>
              </w:rPr>
              <w:t xml:space="preserve"> opartej na</w:t>
            </w:r>
            <w:r w:rsidRPr="001E3959">
              <w:rPr>
                <w:rFonts w:asciiTheme="minorHAnsi" w:hAnsiTheme="minorHAnsi" w:cstheme="minorHAnsi"/>
                <w:sz w:val="20"/>
                <w:szCs w:val="20"/>
              </w:rPr>
              <w:t xml:space="preserve"> analiz</w:t>
            </w:r>
            <w:r w:rsidR="000D0902">
              <w:rPr>
                <w:rFonts w:asciiTheme="minorHAnsi" w:hAnsiTheme="minorHAnsi" w:cstheme="minorHAnsi"/>
                <w:sz w:val="20"/>
                <w:szCs w:val="20"/>
              </w:rPr>
              <w:t>ie</w:t>
            </w:r>
            <w:r w:rsidRPr="001E3959">
              <w:rPr>
                <w:rFonts w:asciiTheme="minorHAnsi" w:hAnsiTheme="minorHAnsi" w:cstheme="minorHAnsi"/>
                <w:sz w:val="20"/>
                <w:szCs w:val="20"/>
              </w:rPr>
              <w:t xml:space="preserve"> potrzeb pracodawców, którzy ze względu na branżę, i/lub swoje położenie pozostają w kręgu zainteresowania danej szkoły/placówki.</w:t>
            </w:r>
          </w:p>
          <w:p w14:paraId="20E8376F" w14:textId="77777777" w:rsidR="00B5399E" w:rsidRPr="001E3959" w:rsidRDefault="00B5399E" w:rsidP="000336F6">
            <w:pPr>
              <w:spacing w:after="0"/>
              <w:rPr>
                <w:rFonts w:asciiTheme="minorHAnsi" w:hAnsiTheme="minorHAnsi" w:cstheme="minorHAnsi"/>
                <w:color w:val="FF0000"/>
                <w:sz w:val="20"/>
                <w:szCs w:val="20"/>
                <w:lang w:eastAsia="pl-PL"/>
              </w:rPr>
            </w:pPr>
          </w:p>
          <w:p w14:paraId="52D09B53" w14:textId="77777777" w:rsidR="00B5399E" w:rsidRPr="001E3959" w:rsidRDefault="00B5399E" w:rsidP="000336F6">
            <w:pPr>
              <w:spacing w:after="0"/>
              <w:rPr>
                <w:rFonts w:asciiTheme="minorHAnsi" w:hAnsiTheme="minorHAnsi" w:cstheme="minorHAnsi"/>
                <w:color w:val="FF0000"/>
                <w:sz w:val="20"/>
                <w:szCs w:val="20"/>
                <w:lang w:eastAsia="pl-PL"/>
              </w:rPr>
            </w:pPr>
          </w:p>
          <w:p w14:paraId="2BCEDA86" w14:textId="77777777" w:rsidR="00B5399E" w:rsidRPr="001E3959" w:rsidRDefault="00B5399E" w:rsidP="000336F6">
            <w:pPr>
              <w:spacing w:after="0"/>
              <w:rPr>
                <w:rFonts w:asciiTheme="minorHAnsi" w:hAnsiTheme="minorHAnsi" w:cstheme="minorHAnsi"/>
                <w:sz w:val="20"/>
                <w:szCs w:val="20"/>
              </w:rPr>
            </w:pPr>
          </w:p>
          <w:p w14:paraId="175F92B0" w14:textId="77777777" w:rsidR="00B5399E" w:rsidRPr="001E3959" w:rsidRDefault="00B5399E" w:rsidP="000336F6">
            <w:pPr>
              <w:spacing w:after="0"/>
              <w:rPr>
                <w:rFonts w:asciiTheme="minorHAnsi" w:hAnsiTheme="minorHAnsi" w:cstheme="minorHAnsi"/>
                <w:sz w:val="20"/>
                <w:szCs w:val="20"/>
              </w:rPr>
            </w:pPr>
          </w:p>
          <w:p w14:paraId="1C83F6B7" w14:textId="77777777" w:rsidR="00B5399E" w:rsidRPr="001E3959" w:rsidRDefault="00B5399E" w:rsidP="000336F6">
            <w:pPr>
              <w:spacing w:after="0"/>
              <w:rPr>
                <w:rFonts w:asciiTheme="minorHAnsi" w:hAnsiTheme="minorHAnsi" w:cstheme="minorHAnsi"/>
                <w:sz w:val="20"/>
                <w:szCs w:val="20"/>
              </w:rPr>
            </w:pPr>
          </w:p>
          <w:p w14:paraId="4B2548CF" w14:textId="77777777" w:rsidR="00B5399E" w:rsidRPr="001E3959" w:rsidRDefault="00B5399E" w:rsidP="000336F6">
            <w:pPr>
              <w:spacing w:after="0"/>
              <w:rPr>
                <w:rFonts w:asciiTheme="minorHAnsi" w:hAnsiTheme="minorHAnsi" w:cstheme="minorHAnsi"/>
                <w:sz w:val="20"/>
                <w:szCs w:val="20"/>
              </w:rPr>
            </w:pPr>
          </w:p>
          <w:p w14:paraId="5F2EF618" w14:textId="1D7146BB" w:rsidR="00B5399E" w:rsidRPr="001E3959" w:rsidRDefault="00B5399E" w:rsidP="000336F6">
            <w:pPr>
              <w:spacing w:after="0"/>
              <w:rPr>
                <w:rFonts w:asciiTheme="minorHAnsi" w:hAnsiTheme="minorHAnsi" w:cstheme="minorHAnsi"/>
                <w:sz w:val="20"/>
                <w:szCs w:val="20"/>
              </w:rPr>
            </w:pPr>
          </w:p>
        </w:tc>
        <w:tc>
          <w:tcPr>
            <w:tcW w:w="1630" w:type="pct"/>
            <w:tcBorders>
              <w:top w:val="single" w:sz="4" w:space="0" w:color="auto"/>
              <w:left w:val="single" w:sz="4" w:space="0" w:color="auto"/>
              <w:bottom w:val="single" w:sz="4" w:space="0" w:color="auto"/>
              <w:right w:val="single" w:sz="4" w:space="0" w:color="auto"/>
            </w:tcBorders>
          </w:tcPr>
          <w:p w14:paraId="6AC3FBFF" w14:textId="4A53B012" w:rsidR="00B5399E" w:rsidRPr="001E3959" w:rsidRDefault="00B5399E" w:rsidP="000336F6">
            <w:pPr>
              <w:autoSpaceDE w:val="0"/>
              <w:autoSpaceDN w:val="0"/>
              <w:adjustRightInd w:val="0"/>
              <w:spacing w:after="0"/>
              <w:rPr>
                <w:rFonts w:asciiTheme="minorHAnsi" w:hAnsiTheme="minorHAnsi" w:cstheme="minorHAnsi"/>
                <w:sz w:val="20"/>
                <w:szCs w:val="20"/>
              </w:rPr>
            </w:pPr>
            <w:r w:rsidRPr="001E3959">
              <w:rPr>
                <w:rFonts w:asciiTheme="minorHAnsi" w:hAnsiTheme="minorHAnsi" w:cstheme="minorHAnsi"/>
                <w:sz w:val="20"/>
                <w:szCs w:val="20"/>
              </w:rPr>
              <w:lastRenderedPageBreak/>
              <w:t xml:space="preserve">Kryterium zostanie spełnione, gdy we wniosku o dofinansowanie zostanie zawarta informacja o wynikach z przeprowadzonej diagnozy. Diagnoza musi być zatwierdzona przez organ prowadzący. </w:t>
            </w:r>
            <w:r w:rsidRPr="001E3959">
              <w:rPr>
                <w:rStyle w:val="markedcontent"/>
                <w:rFonts w:asciiTheme="minorHAnsi" w:hAnsiTheme="minorHAnsi" w:cstheme="minorHAnsi"/>
                <w:sz w:val="20"/>
                <w:szCs w:val="20"/>
              </w:rPr>
              <w:t>Diagnoza nie jest załącznikiem do wniosku o dofinansowanie projektu, jednak powinna być</w:t>
            </w:r>
            <w:r w:rsidRPr="001E3959">
              <w:rPr>
                <w:rFonts w:asciiTheme="minorHAnsi" w:hAnsiTheme="minorHAnsi" w:cstheme="minorHAnsi"/>
                <w:sz w:val="20"/>
                <w:szCs w:val="20"/>
              </w:rPr>
              <w:t xml:space="preserve"> </w:t>
            </w:r>
            <w:r w:rsidRPr="001E3959">
              <w:rPr>
                <w:rStyle w:val="markedcontent"/>
                <w:rFonts w:asciiTheme="minorHAnsi" w:hAnsiTheme="minorHAnsi" w:cstheme="minorHAnsi"/>
                <w:sz w:val="20"/>
                <w:szCs w:val="20"/>
              </w:rPr>
              <w:t>dostępna np. podczas negocjacji lub kontroli projektu.</w:t>
            </w:r>
          </w:p>
          <w:p w14:paraId="3A42BBCA" w14:textId="77777777" w:rsidR="00B5399E" w:rsidRPr="001E3959" w:rsidRDefault="00B5399E" w:rsidP="000336F6">
            <w:pPr>
              <w:autoSpaceDE w:val="0"/>
              <w:autoSpaceDN w:val="0"/>
              <w:adjustRightInd w:val="0"/>
              <w:spacing w:after="0"/>
              <w:rPr>
                <w:rFonts w:asciiTheme="minorHAnsi" w:hAnsiTheme="minorHAnsi" w:cstheme="minorHAnsi"/>
                <w:sz w:val="20"/>
                <w:szCs w:val="20"/>
              </w:rPr>
            </w:pPr>
          </w:p>
          <w:p w14:paraId="6FE4F0A5" w14:textId="5A72D60E" w:rsidR="00B5399E" w:rsidRPr="001E3959" w:rsidRDefault="00B5399E" w:rsidP="000336F6">
            <w:pPr>
              <w:autoSpaceDE w:val="0"/>
              <w:autoSpaceDN w:val="0"/>
              <w:adjustRightInd w:val="0"/>
              <w:spacing w:after="0"/>
              <w:rPr>
                <w:rFonts w:asciiTheme="minorHAnsi" w:hAnsiTheme="minorHAnsi" w:cstheme="minorHAnsi"/>
                <w:sz w:val="20"/>
                <w:szCs w:val="20"/>
              </w:rPr>
            </w:pPr>
            <w:r w:rsidRPr="001E3959">
              <w:rPr>
                <w:rFonts w:asciiTheme="minorHAnsi" w:hAnsiTheme="minorHAnsi" w:cstheme="minorHAnsi"/>
                <w:sz w:val="20"/>
                <w:szCs w:val="20"/>
              </w:rPr>
              <w:lastRenderedPageBreak/>
              <w:t>Działania zaplanowane w projekcie muszą odpowiadać na zidentyfikowane w diagnozie potrzeby, a wnioski z niej wynikające powinny być powiązane z zakresem działań planowanych w projekcie.</w:t>
            </w:r>
          </w:p>
          <w:p w14:paraId="6450F968" w14:textId="77777777" w:rsidR="00B5399E" w:rsidRPr="001E3959" w:rsidRDefault="00B5399E" w:rsidP="000336F6">
            <w:pPr>
              <w:autoSpaceDE w:val="0"/>
              <w:autoSpaceDN w:val="0"/>
              <w:adjustRightInd w:val="0"/>
              <w:spacing w:after="0"/>
              <w:rPr>
                <w:rFonts w:asciiTheme="minorHAnsi" w:hAnsiTheme="minorHAnsi" w:cstheme="minorHAnsi"/>
                <w:sz w:val="20"/>
                <w:szCs w:val="20"/>
              </w:rPr>
            </w:pPr>
          </w:p>
          <w:p w14:paraId="49AEACCE" w14:textId="77777777" w:rsidR="00B5399E" w:rsidRPr="001E3959" w:rsidRDefault="00B5399E" w:rsidP="000336F6">
            <w:pPr>
              <w:autoSpaceDE w:val="0"/>
              <w:autoSpaceDN w:val="0"/>
              <w:adjustRightInd w:val="0"/>
              <w:spacing w:after="0"/>
              <w:rPr>
                <w:rFonts w:asciiTheme="minorHAnsi" w:hAnsiTheme="minorHAnsi" w:cstheme="minorHAnsi"/>
                <w:sz w:val="20"/>
                <w:szCs w:val="20"/>
                <w:u w:val="single"/>
              </w:rPr>
            </w:pPr>
            <w:r w:rsidRPr="001E3959">
              <w:rPr>
                <w:rFonts w:asciiTheme="minorHAnsi" w:hAnsiTheme="minorHAnsi" w:cstheme="minorHAnsi"/>
                <w:sz w:val="20"/>
                <w:szCs w:val="20"/>
              </w:rPr>
              <w:t xml:space="preserve">Kryterium zostanie uznane za spełnione jeśli uzasadnienia zdiagnozowanych problemów we wniosku o dofinansowanie będą zawierały opisy indywidualnej sytuacji i potrzeb danej szkoły oraz jej uczniów/nauczycieli, </w:t>
            </w:r>
            <w:r w:rsidRPr="001E3959">
              <w:rPr>
                <w:rFonts w:asciiTheme="minorHAnsi" w:hAnsiTheme="minorHAnsi" w:cstheme="minorHAnsi"/>
                <w:sz w:val="20"/>
                <w:szCs w:val="20"/>
                <w:u w:val="single"/>
              </w:rPr>
              <w:t xml:space="preserve">również obligatoryjnie w kontekście potrzeb konkretnych pracodawców </w:t>
            </w:r>
          </w:p>
          <w:p w14:paraId="366A616C" w14:textId="375D258E" w:rsidR="00B5399E" w:rsidRPr="001E3959" w:rsidRDefault="000D0902" w:rsidP="000336F6">
            <w:pPr>
              <w:autoSpaceDE w:val="0"/>
              <w:autoSpaceDN w:val="0"/>
              <w:adjustRightInd w:val="0"/>
              <w:spacing w:after="0"/>
              <w:rPr>
                <w:rFonts w:asciiTheme="minorHAnsi" w:hAnsiTheme="minorHAnsi" w:cstheme="minorHAnsi"/>
                <w:sz w:val="20"/>
                <w:szCs w:val="20"/>
              </w:rPr>
            </w:pPr>
            <w:r>
              <w:rPr>
                <w:rFonts w:asciiTheme="minorHAnsi" w:hAnsiTheme="minorHAnsi" w:cstheme="minorHAnsi"/>
                <w:sz w:val="20"/>
                <w:szCs w:val="20"/>
              </w:rPr>
              <w:t>Z zapisów wniosku o dofinansowanie powinno jednoznacznie wynikać, z którymi przedsiębiorcami szkoła współpracuje, z którymi planuje nawiązać współpracę oraz jakie są potrzeby tych pracodawców w kontekście planowanych działań w zakresie doskonalenia wiedzy/umiejętności/kompetencji uczniów oraz nauczycieli. Wszystkie działania powinny mieć na celu wzmacnianie kierunków kształcenia w zawodach</w:t>
            </w:r>
            <w:r w:rsidR="00F263FE">
              <w:rPr>
                <w:rFonts w:asciiTheme="minorHAnsi" w:hAnsiTheme="minorHAnsi" w:cstheme="minorHAnsi"/>
                <w:sz w:val="20"/>
                <w:szCs w:val="20"/>
              </w:rPr>
              <w:t>, na które jest zapotrzebowanie</w:t>
            </w:r>
            <w:r>
              <w:rPr>
                <w:rFonts w:asciiTheme="minorHAnsi" w:hAnsiTheme="minorHAnsi" w:cstheme="minorHAnsi"/>
                <w:sz w:val="20"/>
                <w:szCs w:val="20"/>
              </w:rPr>
              <w:t xml:space="preserve"> na regionalnym rynku pracy. </w:t>
            </w:r>
          </w:p>
          <w:p w14:paraId="37A192D8" w14:textId="028AB5B9" w:rsidR="00B5399E" w:rsidRPr="001E3959" w:rsidRDefault="00B5399E" w:rsidP="000336F6">
            <w:pPr>
              <w:autoSpaceDE w:val="0"/>
              <w:autoSpaceDN w:val="0"/>
              <w:adjustRightInd w:val="0"/>
              <w:spacing w:after="0"/>
              <w:rPr>
                <w:rFonts w:asciiTheme="minorHAnsi" w:hAnsiTheme="minorHAnsi" w:cstheme="minorHAnsi"/>
                <w:sz w:val="20"/>
                <w:szCs w:val="20"/>
              </w:rPr>
            </w:pPr>
          </w:p>
          <w:p w14:paraId="3CF0CF9F" w14:textId="5EFD548D" w:rsidR="00B5399E" w:rsidRPr="001E3959" w:rsidRDefault="00B5399E" w:rsidP="000336F6">
            <w:pPr>
              <w:autoSpaceDE w:val="0"/>
              <w:autoSpaceDN w:val="0"/>
              <w:adjustRightInd w:val="0"/>
              <w:spacing w:after="0"/>
              <w:rPr>
                <w:rFonts w:asciiTheme="minorHAnsi" w:hAnsiTheme="minorHAnsi" w:cstheme="minorHAnsi"/>
                <w:sz w:val="20"/>
                <w:szCs w:val="20"/>
              </w:rPr>
            </w:pPr>
            <w:r w:rsidRPr="001E3959">
              <w:rPr>
                <w:rFonts w:asciiTheme="minorHAnsi" w:hAnsiTheme="minorHAnsi" w:cstheme="minorHAnsi"/>
                <w:sz w:val="20"/>
                <w:szCs w:val="20"/>
              </w:rPr>
              <w:t>Za bieżące dane źródłowe uznaje się dane, które dotyczą okresu nie dłuższego niż 12 miesięcy poprzedzających datę złożenia wniosku o dofinansowanie.</w:t>
            </w:r>
          </w:p>
          <w:p w14:paraId="296AEE47" w14:textId="77777777" w:rsidR="00B5399E" w:rsidRPr="001E3959" w:rsidRDefault="00B5399E" w:rsidP="000336F6">
            <w:pPr>
              <w:autoSpaceDE w:val="0"/>
              <w:autoSpaceDN w:val="0"/>
              <w:adjustRightInd w:val="0"/>
              <w:spacing w:after="0"/>
              <w:rPr>
                <w:rFonts w:asciiTheme="minorHAnsi" w:hAnsiTheme="minorHAnsi" w:cstheme="minorHAnsi"/>
                <w:color w:val="00B050"/>
                <w:sz w:val="20"/>
                <w:szCs w:val="20"/>
              </w:rPr>
            </w:pPr>
          </w:p>
          <w:p w14:paraId="27A3EFA8" w14:textId="188A33D8" w:rsidR="00B5399E" w:rsidRPr="001E3959" w:rsidRDefault="00B5399E" w:rsidP="000336F6">
            <w:pPr>
              <w:autoSpaceDE w:val="0"/>
              <w:autoSpaceDN w:val="0"/>
              <w:adjustRightInd w:val="0"/>
              <w:spacing w:after="0"/>
              <w:rPr>
                <w:rFonts w:asciiTheme="minorHAnsi" w:hAnsiTheme="minorHAnsi" w:cstheme="minorHAnsi"/>
                <w:sz w:val="20"/>
                <w:szCs w:val="20"/>
              </w:rPr>
            </w:pPr>
            <w:r w:rsidRPr="001E3959">
              <w:rPr>
                <w:rFonts w:asciiTheme="minorHAnsi" w:hAnsiTheme="minorHAnsi" w:cstheme="minorHAnsi"/>
                <w:sz w:val="20"/>
                <w:szCs w:val="20"/>
              </w:rPr>
              <w:t>Spełnienie danego kryterium zostanie zweryfikowane na podstawie zapisów wniosku o dofinansowanie.</w:t>
            </w:r>
          </w:p>
        </w:tc>
        <w:tc>
          <w:tcPr>
            <w:tcW w:w="1581" w:type="pct"/>
            <w:shd w:val="clear" w:color="auto" w:fill="auto"/>
          </w:tcPr>
          <w:p w14:paraId="4232995E" w14:textId="77777777" w:rsidR="00B5399E" w:rsidRPr="008E05CC" w:rsidRDefault="00B5399E" w:rsidP="000336F6">
            <w:pPr>
              <w:pStyle w:val="Default"/>
              <w:spacing w:line="276" w:lineRule="auto"/>
              <w:rPr>
                <w:rFonts w:asciiTheme="minorHAnsi" w:hAnsiTheme="minorHAnsi" w:cstheme="minorHAnsi"/>
                <w:sz w:val="20"/>
                <w:szCs w:val="20"/>
                <w:lang w:eastAsia="en-US"/>
              </w:rPr>
            </w:pPr>
            <w:r w:rsidRPr="008E05CC">
              <w:rPr>
                <w:rFonts w:asciiTheme="minorHAnsi" w:hAnsiTheme="minorHAnsi" w:cstheme="minorHAnsi"/>
                <w:sz w:val="20"/>
                <w:szCs w:val="20"/>
              </w:rPr>
              <w:lastRenderedPageBreak/>
              <w:t xml:space="preserve">Kryterium obligatoryjne – spełnienie kryterium jest niezbędne do przyznania dofinansowania. </w:t>
            </w:r>
          </w:p>
          <w:p w14:paraId="2A328F54" w14:textId="77777777" w:rsidR="00B5399E" w:rsidRPr="008E05CC" w:rsidRDefault="00B5399E" w:rsidP="000336F6">
            <w:pPr>
              <w:spacing w:after="0"/>
              <w:rPr>
                <w:rFonts w:asciiTheme="minorHAnsi" w:hAnsiTheme="minorHAnsi" w:cstheme="minorHAnsi"/>
                <w:sz w:val="20"/>
                <w:szCs w:val="20"/>
              </w:rPr>
            </w:pPr>
            <w:r w:rsidRPr="008E05CC">
              <w:rPr>
                <w:rFonts w:asciiTheme="minorHAnsi" w:hAnsiTheme="minorHAnsi" w:cstheme="minorHAnsi"/>
                <w:sz w:val="20"/>
                <w:szCs w:val="20"/>
              </w:rPr>
              <w:t>Ocena spełniania kryteriów polega na przypisaniu im wartości logicznych „tak” lub „nie” albo „do negocjacji” co oznacza, że projekt może być uzupełniany lub poprawiany w części dotyczącej spełniania kryterium w zakresie opisanym w stanowisku negocjacyjnym</w:t>
            </w:r>
            <w:del w:id="4" w:author="EFS-I" w:date="2025-01-07T10:57:00Z" w16du:dateUtc="2025-01-07T09:57:00Z">
              <w:r w:rsidRPr="008E05CC" w:rsidDel="00FE6B2A">
                <w:rPr>
                  <w:rFonts w:asciiTheme="minorHAnsi" w:hAnsiTheme="minorHAnsi" w:cstheme="minorHAnsi"/>
                  <w:sz w:val="20"/>
                  <w:szCs w:val="20"/>
                </w:rPr>
                <w:delText xml:space="preserve"> i określonym w Regulaminie</w:delText>
              </w:r>
            </w:del>
            <w:r w:rsidRPr="008E05CC">
              <w:rPr>
                <w:rFonts w:asciiTheme="minorHAnsi" w:hAnsiTheme="minorHAnsi" w:cstheme="minorHAnsi"/>
                <w:sz w:val="20"/>
                <w:szCs w:val="20"/>
              </w:rPr>
              <w:t xml:space="preserve">. </w:t>
            </w:r>
            <w:r w:rsidRPr="008E05CC">
              <w:rPr>
                <w:rFonts w:asciiTheme="minorHAnsi" w:hAnsiTheme="minorHAnsi" w:cstheme="minorHAnsi"/>
                <w:sz w:val="20"/>
                <w:szCs w:val="20"/>
              </w:rPr>
              <w:lastRenderedPageBreak/>
              <w:t xml:space="preserve">Uzupełnienie lub poprawa wniosku o dofinansowanie przez Wnioskodawcę będzie możliwa na etapie negocjacji, o ile projekt w ramach oceny merytorycznej spełnił wszystkie kryteria merytoryczne i został skierowany do negocjacji. </w:t>
            </w:r>
          </w:p>
          <w:p w14:paraId="572DB9F3" w14:textId="08BA5C86" w:rsidR="00B5399E" w:rsidRPr="001E3959" w:rsidRDefault="00B5399E" w:rsidP="000336F6">
            <w:pPr>
              <w:spacing w:after="0"/>
              <w:rPr>
                <w:rFonts w:asciiTheme="minorHAnsi" w:hAnsiTheme="minorHAnsi" w:cstheme="minorHAnsi"/>
                <w:sz w:val="20"/>
                <w:szCs w:val="20"/>
              </w:rPr>
            </w:pPr>
            <w:r w:rsidRPr="001E3959">
              <w:rPr>
                <w:rFonts w:asciiTheme="minorHAnsi" w:hAnsiTheme="minorHAnsi" w:cstheme="minorHAnsi"/>
                <w:sz w:val="20"/>
                <w:szCs w:val="20"/>
              </w:rPr>
              <w:t xml:space="preserve"> </w:t>
            </w:r>
          </w:p>
        </w:tc>
      </w:tr>
      <w:tr w:rsidR="00F263FE" w:rsidRPr="00542955" w14:paraId="4E315B01" w14:textId="77777777" w:rsidTr="0017509C">
        <w:tc>
          <w:tcPr>
            <w:tcW w:w="273" w:type="pct"/>
            <w:shd w:val="clear" w:color="auto" w:fill="auto"/>
          </w:tcPr>
          <w:p w14:paraId="3BAF2D6A" w14:textId="2D4BB93E" w:rsidR="00F263FE" w:rsidRDefault="00F263FE" w:rsidP="000336F6">
            <w:pPr>
              <w:pStyle w:val="Akapitzlist"/>
              <w:numPr>
                <w:ilvl w:val="0"/>
                <w:numId w:val="2"/>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lastRenderedPageBreak/>
              <w:t>3.</w:t>
            </w:r>
          </w:p>
        </w:tc>
        <w:tc>
          <w:tcPr>
            <w:tcW w:w="1516" w:type="pct"/>
            <w:shd w:val="clear" w:color="auto" w:fill="auto"/>
          </w:tcPr>
          <w:p w14:paraId="69CF1EA3" w14:textId="3BFEDB21" w:rsidR="004F43C2" w:rsidRPr="00786FA8" w:rsidRDefault="00F263FE" w:rsidP="00786FA8">
            <w:pPr>
              <w:keepNext/>
              <w:keepLines/>
              <w:autoSpaceDE w:val="0"/>
              <w:autoSpaceDN w:val="0"/>
              <w:adjustRightInd w:val="0"/>
              <w:spacing w:line="240" w:lineRule="auto"/>
              <w:rPr>
                <w:rFonts w:asciiTheme="minorHAnsi" w:hAnsiTheme="minorHAnsi" w:cstheme="minorHAnsi"/>
              </w:rPr>
            </w:pPr>
            <w:r w:rsidRPr="004F43C2">
              <w:rPr>
                <w:sz w:val="20"/>
                <w:szCs w:val="20"/>
              </w:rPr>
              <w:t xml:space="preserve">Projekt zakłada obligatoryjnie </w:t>
            </w:r>
            <w:r w:rsidR="004F43C2" w:rsidRPr="004F43C2">
              <w:rPr>
                <w:sz w:val="20"/>
                <w:szCs w:val="20"/>
              </w:rPr>
              <w:t xml:space="preserve">realizację typu projektu </w:t>
            </w:r>
            <w:r w:rsidR="004F43C2" w:rsidRPr="00786FA8">
              <w:rPr>
                <w:rFonts w:asciiTheme="minorHAnsi" w:hAnsiTheme="minorHAnsi" w:cstheme="minorHAnsi"/>
                <w:i/>
                <w:iCs/>
                <w:sz w:val="20"/>
                <w:szCs w:val="20"/>
              </w:rPr>
              <w:t xml:space="preserve"> </w:t>
            </w:r>
            <w:r w:rsidR="004F43C2">
              <w:rPr>
                <w:rFonts w:asciiTheme="minorHAnsi" w:hAnsiTheme="minorHAnsi" w:cstheme="minorHAnsi"/>
                <w:i/>
                <w:iCs/>
                <w:sz w:val="20"/>
                <w:szCs w:val="20"/>
              </w:rPr>
              <w:t>W</w:t>
            </w:r>
            <w:r w:rsidR="004F43C2" w:rsidRPr="00786FA8">
              <w:rPr>
                <w:rFonts w:asciiTheme="minorHAnsi" w:hAnsiTheme="minorHAnsi" w:cstheme="minorHAnsi"/>
                <w:i/>
                <w:iCs/>
                <w:sz w:val="20"/>
                <w:szCs w:val="20"/>
              </w:rPr>
              <w:t>sparcie szkół zawodowych na podstawie przygotowanych przez nie programów rozwojowych (w tym przede wszystkim poprzez zapewnienie uczniom możliwości rozwijania kompetencji uniwersalnych w tym cyfrowych, zdobycia kwalifikacji zawodowych, zgodnych z aktualnym i prognozowanym zapotrzebowaniem rynku pracy, w tym zwłaszcza w zakresie zawodów przyszłości czy Przemysłu 4.0)</w:t>
            </w:r>
            <w:r w:rsidR="004F43C2">
              <w:rPr>
                <w:rFonts w:asciiTheme="minorHAnsi" w:hAnsiTheme="minorHAnsi" w:cstheme="minorHAnsi"/>
                <w:i/>
                <w:iCs/>
                <w:sz w:val="20"/>
                <w:szCs w:val="20"/>
              </w:rPr>
              <w:t>.</w:t>
            </w:r>
          </w:p>
          <w:p w14:paraId="4A6E083C" w14:textId="49D7324C" w:rsidR="00F263FE" w:rsidRPr="00C21200" w:rsidRDefault="00F263FE" w:rsidP="000336F6">
            <w:pPr>
              <w:spacing w:after="0"/>
              <w:rPr>
                <w:sz w:val="20"/>
                <w:szCs w:val="20"/>
              </w:rPr>
            </w:pPr>
          </w:p>
        </w:tc>
        <w:tc>
          <w:tcPr>
            <w:tcW w:w="1630" w:type="pct"/>
            <w:shd w:val="clear" w:color="auto" w:fill="auto"/>
          </w:tcPr>
          <w:p w14:paraId="0B9C4C14" w14:textId="77777777" w:rsidR="00F263FE" w:rsidRDefault="004F43C2" w:rsidP="000336F6">
            <w:pPr>
              <w:autoSpaceDE w:val="0"/>
              <w:autoSpaceDN w:val="0"/>
              <w:adjustRightInd w:val="0"/>
              <w:spacing w:after="0"/>
              <w:rPr>
                <w:rFonts w:asciiTheme="minorHAnsi" w:hAnsiTheme="minorHAnsi" w:cstheme="minorHAnsi"/>
                <w:i/>
                <w:iCs/>
                <w:sz w:val="20"/>
                <w:szCs w:val="20"/>
              </w:rPr>
            </w:pPr>
            <w:r w:rsidRPr="00312404">
              <w:rPr>
                <w:rFonts w:asciiTheme="minorHAnsi" w:hAnsiTheme="minorHAnsi" w:cstheme="minorHAnsi"/>
                <w:sz w:val="20"/>
                <w:szCs w:val="20"/>
              </w:rPr>
              <w:t>Kryterium zostanie uznane za spełnione, gdy w projekcie zostanie zaplanowana realizacj</w:t>
            </w:r>
            <w:r>
              <w:rPr>
                <w:rFonts w:asciiTheme="minorHAnsi" w:hAnsiTheme="minorHAnsi" w:cstheme="minorHAnsi"/>
                <w:sz w:val="20"/>
                <w:szCs w:val="20"/>
              </w:rPr>
              <w:t xml:space="preserve">a działań wpisujących się w typ projektu </w:t>
            </w:r>
            <w:r>
              <w:rPr>
                <w:rFonts w:asciiTheme="minorHAnsi" w:hAnsiTheme="minorHAnsi" w:cstheme="minorHAnsi"/>
                <w:i/>
                <w:iCs/>
                <w:sz w:val="20"/>
                <w:szCs w:val="20"/>
              </w:rPr>
              <w:t xml:space="preserve"> W</w:t>
            </w:r>
            <w:r w:rsidRPr="009F45DD">
              <w:rPr>
                <w:rFonts w:asciiTheme="minorHAnsi" w:hAnsiTheme="minorHAnsi" w:cstheme="minorHAnsi"/>
                <w:i/>
                <w:iCs/>
                <w:sz w:val="20"/>
                <w:szCs w:val="20"/>
              </w:rPr>
              <w:t>sparcie szkół zawodowych na podstawie przygotowanych przez nie programów rozwojowych (w tym przede wszystkim poprzez zapewnienie uczniom możliwości rozwijania kompetencji uniwersalnych w tym cyfrowych, zdobycia kwalifikacji zawodowych, zgodnych z aktualnym i prognozowanym zapotrzebowaniem rynku pracy, w tym zwłaszcza w zakresie zawodów przyszłości czy Przemysłu 4.0)</w:t>
            </w:r>
            <w:r>
              <w:rPr>
                <w:rFonts w:asciiTheme="minorHAnsi" w:hAnsiTheme="minorHAnsi" w:cstheme="minorHAnsi"/>
                <w:i/>
                <w:iCs/>
                <w:sz w:val="20"/>
                <w:szCs w:val="20"/>
              </w:rPr>
              <w:t>.</w:t>
            </w:r>
          </w:p>
          <w:p w14:paraId="370ECFFB" w14:textId="77777777" w:rsidR="004F43C2" w:rsidRDefault="004F43C2" w:rsidP="004F43C2">
            <w:pPr>
              <w:spacing w:after="0"/>
              <w:mirrorIndents/>
              <w:rPr>
                <w:rFonts w:asciiTheme="minorHAnsi" w:hAnsiTheme="minorHAnsi" w:cstheme="minorHAnsi"/>
                <w:sz w:val="20"/>
                <w:szCs w:val="20"/>
              </w:rPr>
            </w:pPr>
          </w:p>
          <w:p w14:paraId="5F89C309" w14:textId="4F685D61" w:rsidR="004F43C2" w:rsidRDefault="004F43C2" w:rsidP="004F43C2">
            <w:pPr>
              <w:spacing w:after="0"/>
              <w:mirrorIndents/>
              <w:rPr>
                <w:rFonts w:asciiTheme="minorHAnsi" w:hAnsiTheme="minorHAnsi" w:cstheme="minorHAnsi"/>
                <w:sz w:val="20"/>
                <w:szCs w:val="20"/>
              </w:rPr>
            </w:pPr>
            <w:r>
              <w:rPr>
                <w:rFonts w:asciiTheme="minorHAnsi" w:hAnsiTheme="minorHAnsi" w:cstheme="minorHAnsi"/>
                <w:sz w:val="20"/>
                <w:szCs w:val="20"/>
              </w:rPr>
              <w:t xml:space="preserve">Zakres realizacji projektu </w:t>
            </w:r>
            <w:r w:rsidRPr="00312404">
              <w:rPr>
                <w:rFonts w:asciiTheme="minorHAnsi" w:hAnsiTheme="minorHAnsi" w:cstheme="minorHAnsi"/>
                <w:sz w:val="20"/>
                <w:szCs w:val="20"/>
              </w:rPr>
              <w:t xml:space="preserve"> powinien </w:t>
            </w:r>
            <w:r>
              <w:rPr>
                <w:rFonts w:asciiTheme="minorHAnsi" w:hAnsiTheme="minorHAnsi" w:cstheme="minorHAnsi"/>
                <w:sz w:val="20"/>
                <w:szCs w:val="20"/>
              </w:rPr>
              <w:t>uwzględniać wyłącznie</w:t>
            </w:r>
            <w:r w:rsidRPr="00312404">
              <w:rPr>
                <w:rFonts w:asciiTheme="minorHAnsi" w:hAnsiTheme="minorHAnsi" w:cstheme="minorHAnsi"/>
                <w:sz w:val="20"/>
                <w:szCs w:val="20"/>
              </w:rPr>
              <w:t xml:space="preserve"> działania wynikające z </w:t>
            </w:r>
            <w:r w:rsidRPr="00312404">
              <w:rPr>
                <w:sz w:val="20"/>
                <w:szCs w:val="20"/>
              </w:rPr>
              <w:t xml:space="preserve"> </w:t>
            </w:r>
            <w:r w:rsidRPr="00312404">
              <w:rPr>
                <w:rFonts w:asciiTheme="minorHAnsi" w:hAnsiTheme="minorHAnsi" w:cstheme="minorHAnsi"/>
                <w:sz w:val="20"/>
                <w:szCs w:val="20"/>
              </w:rPr>
              <w:t>analizy indywidualnych potrzeb danej szkoły/placówki oraz jej uczniów/nauczycieli</w:t>
            </w:r>
            <w:r>
              <w:rPr>
                <w:rFonts w:asciiTheme="minorHAnsi" w:hAnsiTheme="minorHAnsi" w:cstheme="minorHAnsi"/>
                <w:sz w:val="20"/>
                <w:szCs w:val="20"/>
              </w:rPr>
              <w:t xml:space="preserve"> oraz kryteriów szczególnych.</w:t>
            </w:r>
          </w:p>
          <w:p w14:paraId="17E94091" w14:textId="77777777" w:rsidR="004F43C2" w:rsidRDefault="004F43C2" w:rsidP="004F43C2">
            <w:pPr>
              <w:spacing w:after="0"/>
              <w:mirrorIndents/>
              <w:rPr>
                <w:rFonts w:asciiTheme="minorHAnsi" w:hAnsiTheme="minorHAnsi" w:cstheme="minorHAnsi"/>
                <w:sz w:val="20"/>
                <w:szCs w:val="20"/>
              </w:rPr>
            </w:pPr>
          </w:p>
          <w:p w14:paraId="0E511449" w14:textId="0CF9A05D" w:rsidR="004F43C2" w:rsidRDefault="004F43C2" w:rsidP="004F43C2">
            <w:pPr>
              <w:spacing w:after="0"/>
              <w:mirrorIndents/>
              <w:rPr>
                <w:rFonts w:asciiTheme="minorHAnsi" w:hAnsiTheme="minorHAnsi" w:cstheme="minorHAnsi"/>
                <w:sz w:val="20"/>
                <w:szCs w:val="20"/>
              </w:rPr>
            </w:pPr>
            <w:r>
              <w:rPr>
                <w:rFonts w:asciiTheme="minorHAnsi" w:hAnsiTheme="minorHAnsi" w:cstheme="minorHAnsi"/>
                <w:sz w:val="20"/>
                <w:szCs w:val="20"/>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5783F21C" w14:textId="77777777" w:rsidR="004F43C2" w:rsidRPr="00312404" w:rsidRDefault="004F43C2" w:rsidP="004F43C2">
            <w:pPr>
              <w:spacing w:after="0"/>
              <w:mirrorIndents/>
              <w:rPr>
                <w:rFonts w:asciiTheme="minorHAnsi" w:hAnsiTheme="minorHAnsi" w:cstheme="minorHAnsi"/>
                <w:b/>
                <w:bCs/>
                <w:sz w:val="20"/>
                <w:szCs w:val="20"/>
              </w:rPr>
            </w:pPr>
            <w:r w:rsidRPr="00312404">
              <w:rPr>
                <w:rFonts w:asciiTheme="minorHAnsi" w:hAnsiTheme="minorHAnsi" w:cstheme="minorHAnsi"/>
                <w:b/>
                <w:bCs/>
                <w:sz w:val="20"/>
                <w:szCs w:val="20"/>
              </w:rPr>
              <w:t xml:space="preserve">W sytuacji, gdy w projekcie nie zostaną zaplanowane działania wpisujące się w w/w </w:t>
            </w:r>
            <w:r>
              <w:rPr>
                <w:rFonts w:asciiTheme="minorHAnsi" w:hAnsiTheme="minorHAnsi" w:cstheme="minorHAnsi"/>
                <w:b/>
                <w:bCs/>
                <w:sz w:val="20"/>
                <w:szCs w:val="20"/>
              </w:rPr>
              <w:t>zakres</w:t>
            </w:r>
            <w:r w:rsidRPr="00312404">
              <w:rPr>
                <w:rFonts w:asciiTheme="minorHAnsi" w:hAnsiTheme="minorHAnsi" w:cstheme="minorHAnsi"/>
                <w:b/>
                <w:bCs/>
                <w:sz w:val="20"/>
                <w:szCs w:val="20"/>
              </w:rPr>
              <w:t xml:space="preserve"> kryterium zostanie ocenione negatywnie. </w:t>
            </w:r>
          </w:p>
          <w:p w14:paraId="7BEC01D9" w14:textId="77777777" w:rsidR="004F43C2" w:rsidRDefault="004F43C2" w:rsidP="004F43C2">
            <w:pPr>
              <w:spacing w:after="0"/>
              <w:mirrorIndents/>
              <w:rPr>
                <w:rFonts w:asciiTheme="minorHAnsi" w:hAnsiTheme="minorHAnsi" w:cstheme="minorHAnsi"/>
                <w:sz w:val="20"/>
                <w:szCs w:val="20"/>
              </w:rPr>
            </w:pPr>
          </w:p>
          <w:p w14:paraId="280FCE54" w14:textId="77777777" w:rsidR="004F43C2" w:rsidRPr="003D0B09" w:rsidRDefault="004F43C2" w:rsidP="004F43C2">
            <w:pPr>
              <w:spacing w:after="0"/>
              <w:mirrorIndents/>
              <w:rPr>
                <w:rFonts w:asciiTheme="minorHAnsi" w:hAnsiTheme="minorHAnsi" w:cstheme="minorHAnsi"/>
                <w:sz w:val="20"/>
                <w:szCs w:val="20"/>
              </w:rPr>
            </w:pPr>
            <w:r w:rsidRPr="003D0B09">
              <w:rPr>
                <w:rFonts w:asciiTheme="minorHAnsi" w:hAnsiTheme="minorHAnsi" w:cstheme="minorHAnsi"/>
                <w:sz w:val="20"/>
                <w:szCs w:val="20"/>
              </w:rPr>
              <w:t>Spełnienie danego kryterium zostanie zweryfikowane na podstawie zapisów wniosku o dofinansowanie.</w:t>
            </w:r>
          </w:p>
          <w:p w14:paraId="7A3EBFA2" w14:textId="270FBE9B" w:rsidR="004F43C2" w:rsidRPr="00C21200" w:rsidRDefault="004F43C2" w:rsidP="000336F6">
            <w:pPr>
              <w:autoSpaceDE w:val="0"/>
              <w:autoSpaceDN w:val="0"/>
              <w:adjustRightInd w:val="0"/>
              <w:spacing w:after="0"/>
              <w:rPr>
                <w:b/>
                <w:bCs/>
                <w:sz w:val="20"/>
                <w:szCs w:val="20"/>
              </w:rPr>
            </w:pPr>
          </w:p>
        </w:tc>
        <w:tc>
          <w:tcPr>
            <w:tcW w:w="1581" w:type="pct"/>
            <w:shd w:val="clear" w:color="auto" w:fill="auto"/>
          </w:tcPr>
          <w:p w14:paraId="538F85C7" w14:textId="77777777" w:rsidR="004F43C2" w:rsidRPr="008E05CC" w:rsidRDefault="004F43C2" w:rsidP="004F43C2">
            <w:pPr>
              <w:pStyle w:val="Default"/>
              <w:spacing w:line="276" w:lineRule="auto"/>
              <w:rPr>
                <w:rFonts w:asciiTheme="minorHAnsi" w:hAnsiTheme="minorHAnsi" w:cstheme="minorHAnsi"/>
                <w:sz w:val="20"/>
                <w:szCs w:val="20"/>
                <w:lang w:eastAsia="en-US"/>
              </w:rPr>
            </w:pPr>
            <w:r w:rsidRPr="008E05CC">
              <w:rPr>
                <w:rFonts w:asciiTheme="minorHAnsi" w:hAnsiTheme="minorHAnsi" w:cstheme="minorHAnsi"/>
                <w:sz w:val="20"/>
                <w:szCs w:val="20"/>
              </w:rPr>
              <w:t xml:space="preserve">Kryterium obligatoryjne – spełnienie kryterium jest niezbędne do przyznania dofinansowania. </w:t>
            </w:r>
          </w:p>
          <w:p w14:paraId="440C0B4B" w14:textId="77777777" w:rsidR="004F43C2" w:rsidRPr="008E05CC" w:rsidRDefault="004F43C2" w:rsidP="004F43C2">
            <w:pPr>
              <w:spacing w:after="0"/>
              <w:rPr>
                <w:rFonts w:asciiTheme="minorHAnsi" w:hAnsiTheme="minorHAnsi" w:cstheme="minorHAnsi"/>
                <w:sz w:val="20"/>
                <w:szCs w:val="20"/>
              </w:rPr>
            </w:pPr>
            <w:r w:rsidRPr="008E05CC">
              <w:rPr>
                <w:rFonts w:asciiTheme="minorHAnsi" w:hAnsiTheme="minorHAnsi" w:cstheme="minorHAnsi"/>
                <w:sz w:val="20"/>
                <w:szCs w:val="20"/>
              </w:rPr>
              <w:t>Ocena spełniania kryteriów polega na przypisaniu im wartości logicznych „tak” lub „nie” albo „do negocjacji” co oznacza, że projekt może być uzupełniany lub poprawiany w części dotyczącej spełniania kryterium w zakresie opisanym w stanowisku negocjacyjnym</w:t>
            </w:r>
            <w:del w:id="5" w:author="EFS-I" w:date="2025-01-07T10:57:00Z" w16du:dateUtc="2025-01-07T09:57:00Z">
              <w:r w:rsidRPr="008E05CC" w:rsidDel="00FE6B2A">
                <w:rPr>
                  <w:rFonts w:asciiTheme="minorHAnsi" w:hAnsiTheme="minorHAnsi" w:cstheme="minorHAnsi"/>
                  <w:sz w:val="20"/>
                  <w:szCs w:val="20"/>
                </w:rPr>
                <w:delText xml:space="preserve"> i określonym w Regulaminie</w:delText>
              </w:r>
            </w:del>
            <w:r w:rsidRPr="008E05CC">
              <w:rPr>
                <w:rFonts w:asciiTheme="minorHAnsi" w:hAnsiTheme="minorHAnsi" w:cstheme="minorHAnsi"/>
                <w:sz w:val="20"/>
                <w:szCs w:val="20"/>
              </w:rPr>
              <w:t xml:space="preserve">. Uzupełnienie lub poprawa wniosku o dofinansowanie przez Wnioskodawcę będzie możliwa na etapie negocjacji, o ile projekt w ramach oceny merytorycznej spełnił wszystkie kryteria merytoryczne i został skierowany do negocjacji. </w:t>
            </w:r>
          </w:p>
          <w:p w14:paraId="544AA1E3" w14:textId="77777777" w:rsidR="00F263FE" w:rsidRPr="002E08E3" w:rsidRDefault="00F263FE" w:rsidP="000336F6">
            <w:pPr>
              <w:pStyle w:val="Default"/>
              <w:spacing w:line="276" w:lineRule="auto"/>
              <w:rPr>
                <w:rFonts w:asciiTheme="minorHAnsi" w:hAnsiTheme="minorHAnsi" w:cstheme="minorHAnsi"/>
                <w:sz w:val="20"/>
                <w:szCs w:val="20"/>
              </w:rPr>
            </w:pPr>
          </w:p>
        </w:tc>
      </w:tr>
      <w:tr w:rsidR="00B5399E" w:rsidRPr="00542955" w14:paraId="3CA6D443" w14:textId="77777777" w:rsidTr="0017509C">
        <w:tc>
          <w:tcPr>
            <w:tcW w:w="273" w:type="pct"/>
            <w:shd w:val="clear" w:color="auto" w:fill="auto"/>
          </w:tcPr>
          <w:p w14:paraId="1ACD75F1" w14:textId="0B769BA5" w:rsidR="00B5399E" w:rsidRPr="001E3959" w:rsidRDefault="00F263FE" w:rsidP="000336F6">
            <w:pPr>
              <w:pStyle w:val="Akapitzlist"/>
              <w:numPr>
                <w:ilvl w:val="0"/>
                <w:numId w:val="2"/>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lastRenderedPageBreak/>
              <w:t>4</w:t>
            </w:r>
            <w:r w:rsidR="000336F6">
              <w:rPr>
                <w:rFonts w:asciiTheme="minorHAnsi" w:hAnsiTheme="minorHAnsi" w:cstheme="minorHAnsi"/>
                <w:sz w:val="20"/>
                <w:szCs w:val="20"/>
              </w:rPr>
              <w:t>.</w:t>
            </w:r>
          </w:p>
        </w:tc>
        <w:tc>
          <w:tcPr>
            <w:tcW w:w="1516" w:type="pct"/>
            <w:shd w:val="clear" w:color="auto" w:fill="auto"/>
          </w:tcPr>
          <w:p w14:paraId="36B57513" w14:textId="77777777" w:rsidR="00B5399E" w:rsidRPr="00C21200" w:rsidRDefault="00B5399E" w:rsidP="000336F6">
            <w:pPr>
              <w:spacing w:after="0"/>
              <w:rPr>
                <w:sz w:val="20"/>
                <w:szCs w:val="20"/>
              </w:rPr>
            </w:pPr>
            <w:r w:rsidRPr="00C21200">
              <w:rPr>
                <w:sz w:val="20"/>
                <w:szCs w:val="20"/>
              </w:rPr>
              <w:t xml:space="preserve">Projekt zakłada, że preferowani będą uczniowie znajdujący się w niekorzystnej sytuacji społeczno- ekonomicznej, </w:t>
            </w:r>
            <w:r>
              <w:rPr>
                <w:sz w:val="20"/>
                <w:szCs w:val="20"/>
              </w:rPr>
              <w:t>to jest</w:t>
            </w:r>
            <w:r w:rsidRPr="00C21200">
              <w:rPr>
                <w:sz w:val="20"/>
                <w:szCs w:val="20"/>
              </w:rPr>
              <w:t>:</w:t>
            </w:r>
          </w:p>
          <w:p w14:paraId="6A59389C" w14:textId="77777777" w:rsidR="00B5399E" w:rsidRDefault="00B5399E" w:rsidP="000336F6">
            <w:pPr>
              <w:spacing w:after="0"/>
              <w:rPr>
                <w:sz w:val="20"/>
                <w:szCs w:val="20"/>
              </w:rPr>
            </w:pPr>
            <w:r w:rsidRPr="00C21200">
              <w:rPr>
                <w:sz w:val="20"/>
                <w:szCs w:val="20"/>
              </w:rPr>
              <w:t xml:space="preserve"> - uczniowie pochodzący z rodzin o niskim statusie społeczno-ekonomicznym, </w:t>
            </w:r>
          </w:p>
          <w:p w14:paraId="7BDDA949" w14:textId="77777777" w:rsidR="00B5399E" w:rsidRPr="00C21200" w:rsidRDefault="00B5399E" w:rsidP="000336F6">
            <w:pPr>
              <w:spacing w:after="0"/>
              <w:rPr>
                <w:sz w:val="20"/>
                <w:szCs w:val="20"/>
              </w:rPr>
            </w:pPr>
            <w:r>
              <w:rPr>
                <w:sz w:val="20"/>
                <w:szCs w:val="20"/>
              </w:rPr>
              <w:t>i/lub</w:t>
            </w:r>
          </w:p>
          <w:p w14:paraId="01B455F3" w14:textId="77777777" w:rsidR="00B5399E" w:rsidRDefault="00B5399E" w:rsidP="000336F6">
            <w:pPr>
              <w:spacing w:after="0"/>
              <w:rPr>
                <w:sz w:val="20"/>
                <w:szCs w:val="20"/>
              </w:rPr>
            </w:pPr>
            <w:r w:rsidRPr="00C21200">
              <w:rPr>
                <w:sz w:val="20"/>
                <w:szCs w:val="20"/>
              </w:rPr>
              <w:t xml:space="preserve">- mieszkający na obszarach zagrożonych trwałą marginalizacją lub wiejskich </w:t>
            </w:r>
          </w:p>
          <w:p w14:paraId="7E520BA3" w14:textId="77777777" w:rsidR="00B5399E" w:rsidRPr="00C21200" w:rsidRDefault="00B5399E" w:rsidP="000336F6">
            <w:pPr>
              <w:spacing w:after="0"/>
              <w:rPr>
                <w:sz w:val="20"/>
                <w:szCs w:val="20"/>
              </w:rPr>
            </w:pPr>
            <w:r>
              <w:rPr>
                <w:sz w:val="20"/>
                <w:szCs w:val="20"/>
              </w:rPr>
              <w:t>i/lub</w:t>
            </w:r>
          </w:p>
          <w:p w14:paraId="2C956D8C" w14:textId="77777777" w:rsidR="00B5399E" w:rsidRPr="00C21200" w:rsidRDefault="00B5399E" w:rsidP="000336F6">
            <w:pPr>
              <w:spacing w:after="0"/>
              <w:rPr>
                <w:sz w:val="20"/>
                <w:szCs w:val="20"/>
              </w:rPr>
            </w:pPr>
            <w:r w:rsidRPr="00C21200">
              <w:rPr>
                <w:sz w:val="20"/>
                <w:szCs w:val="20"/>
              </w:rPr>
              <w:t>- uczniowie z niepełnosprawnościami.</w:t>
            </w:r>
          </w:p>
          <w:p w14:paraId="57326043" w14:textId="77777777" w:rsidR="00B5399E" w:rsidRPr="001E3959" w:rsidRDefault="00B5399E" w:rsidP="000336F6">
            <w:pPr>
              <w:spacing w:after="0"/>
              <w:rPr>
                <w:rFonts w:asciiTheme="minorHAnsi" w:hAnsiTheme="minorHAnsi" w:cstheme="minorHAnsi"/>
                <w:sz w:val="20"/>
                <w:szCs w:val="20"/>
              </w:rPr>
            </w:pPr>
          </w:p>
        </w:tc>
        <w:tc>
          <w:tcPr>
            <w:tcW w:w="1630" w:type="pct"/>
            <w:shd w:val="clear" w:color="auto" w:fill="auto"/>
          </w:tcPr>
          <w:p w14:paraId="7B984BAD" w14:textId="77777777" w:rsidR="00B5399E" w:rsidRPr="00C21200" w:rsidRDefault="00B5399E" w:rsidP="000336F6">
            <w:pPr>
              <w:autoSpaceDE w:val="0"/>
              <w:autoSpaceDN w:val="0"/>
              <w:adjustRightInd w:val="0"/>
              <w:spacing w:after="0"/>
              <w:rPr>
                <w:b/>
                <w:bCs/>
                <w:sz w:val="20"/>
                <w:szCs w:val="20"/>
              </w:rPr>
            </w:pPr>
            <w:r w:rsidRPr="00C21200">
              <w:rPr>
                <w:b/>
                <w:bCs/>
                <w:sz w:val="20"/>
                <w:szCs w:val="20"/>
              </w:rPr>
              <w:t xml:space="preserve">Za niekorzystną sytuację społeczno-ekonomiczną ucznia uznaje się: </w:t>
            </w:r>
          </w:p>
          <w:p w14:paraId="1C9C386A" w14:textId="77777777" w:rsidR="00B5399E" w:rsidRPr="00C21200" w:rsidRDefault="00B5399E" w:rsidP="000336F6">
            <w:pPr>
              <w:autoSpaceDE w:val="0"/>
              <w:autoSpaceDN w:val="0"/>
              <w:adjustRightInd w:val="0"/>
              <w:spacing w:after="0"/>
              <w:rPr>
                <w:sz w:val="20"/>
                <w:szCs w:val="20"/>
              </w:rPr>
            </w:pPr>
            <w:r w:rsidRPr="00C21200">
              <w:rPr>
                <w:sz w:val="20"/>
                <w:szCs w:val="20"/>
              </w:rPr>
              <w:t xml:space="preserve">-Trudną sytuację materialną rodziny ucznia – rodzina ucznia znajduje się w trudnej sytuacji materialnej wówczas, gdy osobie uprawnionej w rozumieniu ustawy z dnia 28 listopada 2003 r. o świadczeniach rodzinnych ustalono prawo do zasiłku rodzinnego lub prawo do zasiłku rodzinnego i dodatków do zasiłku rodzinnego </w:t>
            </w:r>
          </w:p>
          <w:p w14:paraId="302D0B0F" w14:textId="77777777" w:rsidR="00B5399E" w:rsidRPr="00C21200" w:rsidRDefault="00B5399E" w:rsidP="000336F6">
            <w:pPr>
              <w:autoSpaceDE w:val="0"/>
              <w:autoSpaceDN w:val="0"/>
              <w:adjustRightInd w:val="0"/>
              <w:spacing w:after="0"/>
              <w:rPr>
                <w:sz w:val="20"/>
                <w:szCs w:val="20"/>
              </w:rPr>
            </w:pPr>
            <w:r w:rsidRPr="00C21200">
              <w:rPr>
                <w:sz w:val="20"/>
                <w:szCs w:val="20"/>
              </w:rPr>
              <w:t xml:space="preserve">-Uczeń jest członkiem rodziny wielodzietnej (uczniowi, jako członkowi rodziny wielodzietnej, przysługuje prawo do posiadania Karty Dużej Rodziny zgodnie z ustawą z dnia 5 grudnia 2014 r. o Karcie Dużej Rodziny) </w:t>
            </w:r>
          </w:p>
          <w:p w14:paraId="4B0DFC0A" w14:textId="77777777" w:rsidR="00B5399E" w:rsidRPr="00C21200" w:rsidRDefault="00B5399E" w:rsidP="000336F6">
            <w:pPr>
              <w:autoSpaceDE w:val="0"/>
              <w:autoSpaceDN w:val="0"/>
              <w:adjustRightInd w:val="0"/>
              <w:spacing w:after="0"/>
              <w:rPr>
                <w:sz w:val="20"/>
                <w:szCs w:val="20"/>
              </w:rPr>
            </w:pPr>
            <w:r w:rsidRPr="00C21200">
              <w:rPr>
                <w:sz w:val="20"/>
                <w:szCs w:val="20"/>
              </w:rPr>
              <w:t xml:space="preserve">-Uczeń jest dzieckiem wychowywanym przez jednego rodzica/opiekuna prawnego (uczeń znajduje się w niekorzystnej sytuacji wtedy, kiedy w jego wychowaniu i opiece uczestniczy tylko jeden z rodziców/opiekunów prawnych, tzn. na jednego rodzica/opiekuna prawnego, z którym dziecko zostało (osoba samotnie wychowująca dziecko), przeniesione zostały wszystkie zadania i obowiązki wychowawcze </w:t>
            </w:r>
          </w:p>
          <w:p w14:paraId="728AF14F" w14:textId="77777777" w:rsidR="00B5399E" w:rsidRPr="00C21200" w:rsidRDefault="00B5399E" w:rsidP="000336F6">
            <w:pPr>
              <w:autoSpaceDE w:val="0"/>
              <w:autoSpaceDN w:val="0"/>
              <w:adjustRightInd w:val="0"/>
              <w:spacing w:after="0"/>
              <w:rPr>
                <w:sz w:val="20"/>
                <w:szCs w:val="20"/>
              </w:rPr>
            </w:pPr>
            <w:r w:rsidRPr="00C21200">
              <w:rPr>
                <w:sz w:val="20"/>
                <w:szCs w:val="20"/>
              </w:rPr>
              <w:t xml:space="preserve">- Uczeń przebywa w systemie pieczy zastępczej lub uczeń jest sierotą zupełną (uczeń znajduje się w niekorzystnej sytuacji wtedy, kiedy przebywa w systemie pieczy zastępczej rodzinnej lub instytucjonalnej, o których mowa w ustawie z dnia 9 czerwca 2011 r. o wspieraniu rodziny i systemie pieczy zastępczej) </w:t>
            </w:r>
          </w:p>
          <w:p w14:paraId="57585032" w14:textId="77777777" w:rsidR="00B5399E" w:rsidRPr="00C21200" w:rsidRDefault="00B5399E" w:rsidP="000336F6">
            <w:pPr>
              <w:autoSpaceDE w:val="0"/>
              <w:autoSpaceDN w:val="0"/>
              <w:adjustRightInd w:val="0"/>
              <w:spacing w:after="0"/>
              <w:rPr>
                <w:sz w:val="20"/>
                <w:szCs w:val="20"/>
              </w:rPr>
            </w:pPr>
          </w:p>
          <w:p w14:paraId="7209689A" w14:textId="77777777" w:rsidR="00B5399E" w:rsidRPr="00C21200" w:rsidRDefault="00B5399E" w:rsidP="000336F6">
            <w:pPr>
              <w:autoSpaceDE w:val="0"/>
              <w:autoSpaceDN w:val="0"/>
              <w:adjustRightInd w:val="0"/>
              <w:spacing w:after="0"/>
              <w:rPr>
                <w:sz w:val="20"/>
                <w:szCs w:val="20"/>
              </w:rPr>
            </w:pPr>
            <w:r w:rsidRPr="00C21200">
              <w:rPr>
                <w:b/>
                <w:bCs/>
                <w:sz w:val="20"/>
                <w:szCs w:val="20"/>
              </w:rPr>
              <w:t>Obszary zagrożone trwałą marginalizacją</w:t>
            </w:r>
            <w:r w:rsidRPr="00C21200">
              <w:rPr>
                <w:sz w:val="20"/>
                <w:szCs w:val="20"/>
              </w:rPr>
              <w:t>, to obszary zróżnicowane przestrzennie pod względem poziomu rozwoju</w:t>
            </w:r>
          </w:p>
          <w:p w14:paraId="6DFEBF00" w14:textId="77777777" w:rsidR="00B5399E" w:rsidRPr="00C21200" w:rsidRDefault="00B5399E" w:rsidP="000336F6">
            <w:pPr>
              <w:autoSpaceDE w:val="0"/>
              <w:autoSpaceDN w:val="0"/>
              <w:adjustRightInd w:val="0"/>
              <w:spacing w:after="0"/>
              <w:rPr>
                <w:sz w:val="20"/>
                <w:szCs w:val="20"/>
              </w:rPr>
            </w:pPr>
            <w:r w:rsidRPr="00C21200">
              <w:rPr>
                <w:sz w:val="20"/>
                <w:szCs w:val="20"/>
              </w:rPr>
              <w:lastRenderedPageBreak/>
              <w:t xml:space="preserve">społeczno-gospodarczego, jak i funkcji gospodarczych skupiska gmin wiejskich </w:t>
            </w:r>
          </w:p>
          <w:p w14:paraId="60F241EF" w14:textId="77777777" w:rsidR="00B5399E" w:rsidRPr="00C21200" w:rsidRDefault="00B5399E" w:rsidP="000336F6">
            <w:pPr>
              <w:autoSpaceDE w:val="0"/>
              <w:autoSpaceDN w:val="0"/>
              <w:adjustRightInd w:val="0"/>
              <w:spacing w:after="0"/>
              <w:rPr>
                <w:sz w:val="20"/>
                <w:szCs w:val="20"/>
              </w:rPr>
            </w:pPr>
            <w:r w:rsidRPr="00C21200">
              <w:rPr>
                <w:sz w:val="20"/>
                <w:szCs w:val="20"/>
              </w:rPr>
              <w:t xml:space="preserve">i powiązanych z nimi funkcjonalnie małych miast, w których nastąpiła kumulacja </w:t>
            </w:r>
          </w:p>
          <w:p w14:paraId="48D84D0F" w14:textId="77777777" w:rsidR="00B5399E" w:rsidRPr="00C21200" w:rsidRDefault="00B5399E" w:rsidP="000336F6">
            <w:pPr>
              <w:autoSpaceDE w:val="0"/>
              <w:autoSpaceDN w:val="0"/>
              <w:adjustRightInd w:val="0"/>
              <w:spacing w:after="0"/>
              <w:rPr>
                <w:sz w:val="20"/>
                <w:szCs w:val="20"/>
              </w:rPr>
            </w:pPr>
            <w:r w:rsidRPr="00C21200">
              <w:rPr>
                <w:sz w:val="20"/>
                <w:szCs w:val="20"/>
              </w:rPr>
              <w:t xml:space="preserve">negatywnych zjawisk społecznych i ekonomicznych. Na terenie województwa </w:t>
            </w:r>
          </w:p>
          <w:p w14:paraId="2D110D1F" w14:textId="77777777" w:rsidR="00B5399E" w:rsidRPr="00C21200" w:rsidRDefault="00B5399E" w:rsidP="000336F6">
            <w:pPr>
              <w:autoSpaceDE w:val="0"/>
              <w:autoSpaceDN w:val="0"/>
              <w:adjustRightInd w:val="0"/>
              <w:spacing w:after="0"/>
              <w:rPr>
                <w:sz w:val="20"/>
                <w:szCs w:val="20"/>
              </w:rPr>
            </w:pPr>
            <w:r w:rsidRPr="00C21200">
              <w:rPr>
                <w:sz w:val="20"/>
                <w:szCs w:val="20"/>
              </w:rPr>
              <w:t xml:space="preserve">podlaskiego obszary zagrożone trwałą marginalizacją to  gminy: Augustów, Bargłów Kościelny, Białowieża, Bielska Podlaski, Boćki, Brańsk, Czeremcha, Czyże, Dąbrowa Białostocka, Drohiczyn, Dubicze Cerkiewne, Dziadkowice, Filipów, Giby, Goniądz, Grabowo, Grajewo, Grodzisk, Hajnówka, Janów, Jasionówka, Jaświły, Jedwabne, Kleszczele, Klukowo, Knyszyn, Kobylin Borzymy, Kolno, Korycin, Krasnopol, Krynki, Krypno, Kuźnica, Lipsk, Mały Płock, Miastkowo, Michałowo, Mielnik, Milejczyce, Narew, Nowy Dwór, Nurzec-Stacja, Orla, Perlejewo, Poświętne, Przerośl, Przytuły, Puńsk, Radziłów, Rajgród, Rudka, Rutka-Tartak, Rutki, Sejny, Sidra, Siemiatycze, Stawiski, Suchowola, Szczuczyn, Sztabin, Szudziałowo, Szypliszki, Trzcianne, Turośl, Wąsosz, Wizna, Wiżajny, Wyszki, Zbójna.  </w:t>
            </w:r>
          </w:p>
          <w:p w14:paraId="02311B7B" w14:textId="77777777" w:rsidR="00B5399E" w:rsidRPr="00C21200" w:rsidRDefault="00B5399E" w:rsidP="000336F6">
            <w:pPr>
              <w:autoSpaceDE w:val="0"/>
              <w:autoSpaceDN w:val="0"/>
              <w:adjustRightInd w:val="0"/>
              <w:spacing w:after="0"/>
              <w:rPr>
                <w:sz w:val="20"/>
                <w:szCs w:val="20"/>
              </w:rPr>
            </w:pPr>
          </w:p>
          <w:p w14:paraId="30F80085" w14:textId="77777777" w:rsidR="00B5399E" w:rsidRPr="00C21200" w:rsidRDefault="00B5399E" w:rsidP="000336F6">
            <w:pPr>
              <w:autoSpaceDE w:val="0"/>
              <w:autoSpaceDN w:val="0"/>
              <w:adjustRightInd w:val="0"/>
              <w:spacing w:after="0"/>
              <w:rPr>
                <w:sz w:val="20"/>
                <w:szCs w:val="20"/>
              </w:rPr>
            </w:pPr>
            <w:r w:rsidRPr="00C21200">
              <w:rPr>
                <w:b/>
                <w:bCs/>
                <w:sz w:val="20"/>
                <w:szCs w:val="20"/>
              </w:rPr>
              <w:t>Obszar wiejski</w:t>
            </w:r>
            <w:r w:rsidRPr="00C21200">
              <w:rPr>
                <w:sz w:val="20"/>
                <w:szCs w:val="20"/>
              </w:rPr>
              <w:t xml:space="preserve"> należy rozumieć jako obszar słabo zaludniony zgodnie ze stopniem urbanizacji (DEGURBA kategoria 3).</w:t>
            </w:r>
          </w:p>
          <w:p w14:paraId="3538C90F" w14:textId="77777777" w:rsidR="00B5399E" w:rsidRPr="00C21200" w:rsidRDefault="00B5399E" w:rsidP="000336F6">
            <w:pPr>
              <w:autoSpaceDE w:val="0"/>
              <w:autoSpaceDN w:val="0"/>
              <w:adjustRightInd w:val="0"/>
              <w:spacing w:after="0"/>
              <w:rPr>
                <w:sz w:val="20"/>
                <w:szCs w:val="20"/>
              </w:rPr>
            </w:pPr>
          </w:p>
          <w:p w14:paraId="5E860DA7" w14:textId="77777777" w:rsidR="00B5399E" w:rsidRPr="00C21200" w:rsidRDefault="00B5399E" w:rsidP="000336F6">
            <w:pPr>
              <w:autoSpaceDE w:val="0"/>
              <w:autoSpaceDN w:val="0"/>
              <w:adjustRightInd w:val="0"/>
              <w:spacing w:after="0"/>
              <w:rPr>
                <w:sz w:val="20"/>
                <w:szCs w:val="20"/>
              </w:rPr>
            </w:pPr>
            <w:r w:rsidRPr="00C21200">
              <w:rPr>
                <w:sz w:val="20"/>
                <w:szCs w:val="20"/>
              </w:rPr>
              <w:t xml:space="preserve">Kategoria 3 DEGURBA jest określana na podstawie: </w:t>
            </w:r>
            <w:hyperlink r:id="rId12" w:history="1">
              <w:r w:rsidRPr="00C21200">
                <w:rPr>
                  <w:rStyle w:val="Hipercze"/>
                  <w:sz w:val="20"/>
                  <w:szCs w:val="20"/>
                </w:rPr>
                <w:t>http://ec.europa.eu/eurostat/web/nuts/local-administrative-units</w:t>
              </w:r>
            </w:hyperlink>
            <w:r w:rsidRPr="00C21200">
              <w:rPr>
                <w:sz w:val="20"/>
                <w:szCs w:val="20"/>
              </w:rPr>
              <w:t xml:space="preserve"> - tabela dla roku odniesienia 2019. </w:t>
            </w:r>
          </w:p>
          <w:p w14:paraId="57C6AB44" w14:textId="77777777" w:rsidR="00B5399E" w:rsidRPr="00C21200" w:rsidRDefault="00B5399E" w:rsidP="000336F6">
            <w:pPr>
              <w:autoSpaceDE w:val="0"/>
              <w:autoSpaceDN w:val="0"/>
              <w:adjustRightInd w:val="0"/>
              <w:spacing w:after="0"/>
              <w:rPr>
                <w:sz w:val="20"/>
                <w:szCs w:val="20"/>
              </w:rPr>
            </w:pPr>
          </w:p>
          <w:p w14:paraId="7BA5233F" w14:textId="77777777" w:rsidR="00B5399E" w:rsidRPr="00C21200" w:rsidRDefault="00B5399E" w:rsidP="000336F6">
            <w:pPr>
              <w:autoSpaceDE w:val="0"/>
              <w:autoSpaceDN w:val="0"/>
              <w:adjustRightInd w:val="0"/>
              <w:spacing w:after="0"/>
              <w:rPr>
                <w:sz w:val="20"/>
                <w:szCs w:val="20"/>
              </w:rPr>
            </w:pPr>
            <w:r w:rsidRPr="00C21200">
              <w:rPr>
                <w:sz w:val="20"/>
                <w:szCs w:val="20"/>
              </w:rPr>
              <w:lastRenderedPageBreak/>
              <w:t>Obszary słabo zaludnione to obszary, na których więcej niż 50% populacji zamieszkuje tereny wiejskie.</w:t>
            </w:r>
          </w:p>
          <w:p w14:paraId="09461609" w14:textId="77777777" w:rsidR="00B5399E" w:rsidRPr="00C21200" w:rsidRDefault="00B5399E" w:rsidP="000336F6">
            <w:pPr>
              <w:autoSpaceDE w:val="0"/>
              <w:autoSpaceDN w:val="0"/>
              <w:adjustRightInd w:val="0"/>
              <w:spacing w:after="0"/>
              <w:rPr>
                <w:sz w:val="20"/>
                <w:szCs w:val="20"/>
              </w:rPr>
            </w:pPr>
          </w:p>
          <w:p w14:paraId="60C80B58" w14:textId="77777777" w:rsidR="00B5399E" w:rsidRPr="00C21200" w:rsidRDefault="00B5399E" w:rsidP="000336F6">
            <w:pPr>
              <w:autoSpaceDE w:val="0"/>
              <w:autoSpaceDN w:val="0"/>
              <w:adjustRightInd w:val="0"/>
              <w:spacing w:after="0"/>
              <w:rPr>
                <w:sz w:val="20"/>
                <w:szCs w:val="20"/>
              </w:rPr>
            </w:pPr>
            <w:r w:rsidRPr="00C21200">
              <w:rPr>
                <w:sz w:val="20"/>
                <w:szCs w:val="20"/>
              </w:rPr>
              <w:t>Kryterium zostanie uznane za spełnione w sytuacji, gdy we wniosku o dofinansowanie, w szczególności w polu dotyczącym opisu grupy docelowej lub rekrutacji i uczestników projektu, znajdzie się informacja o sposobie preferencji osób wskazanych w nazwie kryterium.</w:t>
            </w:r>
          </w:p>
          <w:p w14:paraId="75681205" w14:textId="77777777" w:rsidR="00B5399E" w:rsidRPr="00C21200" w:rsidRDefault="00B5399E" w:rsidP="000336F6">
            <w:pPr>
              <w:autoSpaceDE w:val="0"/>
              <w:autoSpaceDN w:val="0"/>
              <w:adjustRightInd w:val="0"/>
              <w:spacing w:after="0"/>
              <w:rPr>
                <w:sz w:val="20"/>
                <w:szCs w:val="20"/>
              </w:rPr>
            </w:pPr>
            <w:r w:rsidRPr="00C21200">
              <w:rPr>
                <w:sz w:val="20"/>
                <w:szCs w:val="20"/>
              </w:rPr>
              <w:t>Kryterium zostanie zweryfikowane na podstawie zapisów we wniosku o dofinansowanie projektu.</w:t>
            </w:r>
          </w:p>
          <w:p w14:paraId="34884EF7" w14:textId="77777777" w:rsidR="00B5399E" w:rsidRPr="00C21200" w:rsidRDefault="00B5399E" w:rsidP="000336F6">
            <w:pPr>
              <w:autoSpaceDE w:val="0"/>
              <w:autoSpaceDN w:val="0"/>
              <w:adjustRightInd w:val="0"/>
              <w:spacing w:after="0"/>
              <w:rPr>
                <w:sz w:val="20"/>
                <w:szCs w:val="20"/>
              </w:rPr>
            </w:pPr>
          </w:p>
          <w:p w14:paraId="42A3CFA5" w14:textId="6C4A2B06" w:rsidR="00B5399E" w:rsidRPr="001E3959" w:rsidRDefault="00B5399E" w:rsidP="000336F6">
            <w:pPr>
              <w:autoSpaceDE w:val="0"/>
              <w:autoSpaceDN w:val="0"/>
              <w:adjustRightInd w:val="0"/>
              <w:spacing w:after="0"/>
              <w:rPr>
                <w:rFonts w:asciiTheme="minorHAnsi" w:hAnsiTheme="minorHAnsi" w:cstheme="minorHAnsi"/>
                <w:sz w:val="20"/>
                <w:szCs w:val="20"/>
              </w:rPr>
            </w:pPr>
            <w:r w:rsidRPr="00C21200">
              <w:rPr>
                <w:sz w:val="20"/>
                <w:szCs w:val="20"/>
              </w:rPr>
              <w:t>Spełnienie danego kryterium weryfikowane będzie na podstawie treści wniosku o dofinansowanie.</w:t>
            </w:r>
          </w:p>
        </w:tc>
        <w:tc>
          <w:tcPr>
            <w:tcW w:w="1581" w:type="pct"/>
            <w:shd w:val="clear" w:color="auto" w:fill="auto"/>
          </w:tcPr>
          <w:p w14:paraId="4E14440B" w14:textId="77777777" w:rsidR="00B5399E" w:rsidRPr="002E08E3" w:rsidRDefault="00B5399E" w:rsidP="000336F6">
            <w:pPr>
              <w:pStyle w:val="Default"/>
              <w:spacing w:line="276" w:lineRule="auto"/>
              <w:rPr>
                <w:rFonts w:asciiTheme="minorHAnsi" w:hAnsiTheme="minorHAnsi" w:cstheme="minorHAnsi"/>
                <w:sz w:val="20"/>
                <w:szCs w:val="20"/>
                <w:lang w:eastAsia="en-US"/>
              </w:rPr>
            </w:pPr>
            <w:r w:rsidRPr="002E08E3">
              <w:rPr>
                <w:rFonts w:asciiTheme="minorHAnsi" w:hAnsiTheme="minorHAnsi" w:cstheme="minorHAnsi"/>
                <w:sz w:val="20"/>
                <w:szCs w:val="20"/>
              </w:rPr>
              <w:lastRenderedPageBreak/>
              <w:t xml:space="preserve">Kryterium obligatoryjne – spełnienie kryterium jest niezbędne do przyznania dofinansowania. </w:t>
            </w:r>
          </w:p>
          <w:p w14:paraId="7A8341EB" w14:textId="77777777" w:rsidR="00B5399E" w:rsidRPr="002E08E3" w:rsidRDefault="00B5399E" w:rsidP="000336F6">
            <w:pPr>
              <w:spacing w:after="0"/>
              <w:rPr>
                <w:rFonts w:asciiTheme="minorHAnsi" w:hAnsiTheme="minorHAnsi" w:cstheme="minorHAnsi"/>
                <w:sz w:val="20"/>
                <w:szCs w:val="20"/>
              </w:rPr>
            </w:pPr>
            <w:r w:rsidRPr="002E08E3">
              <w:rPr>
                <w:rFonts w:asciiTheme="minorHAnsi" w:hAnsiTheme="minorHAnsi" w:cstheme="minorHAnsi"/>
                <w:sz w:val="20"/>
                <w:szCs w:val="20"/>
              </w:rPr>
              <w:t>Ocena spełniania kryteriów polega na przypisaniu im wartości logicznych „tak” lub „nie” albo „do negocjacji” co oznacza, że projekt może być uzupełniany lub poprawiany w części dotyczącej spełniania kryterium w zakresie opisanym w stanowisku negocjacyjnym</w:t>
            </w:r>
            <w:del w:id="6" w:author="EFS-I" w:date="2025-01-07T10:57:00Z" w16du:dateUtc="2025-01-07T09:57:00Z">
              <w:r w:rsidRPr="002E08E3" w:rsidDel="00FE6B2A">
                <w:rPr>
                  <w:rFonts w:asciiTheme="minorHAnsi" w:hAnsiTheme="minorHAnsi" w:cstheme="minorHAnsi"/>
                  <w:sz w:val="20"/>
                  <w:szCs w:val="20"/>
                </w:rPr>
                <w:delText xml:space="preserve"> i określonym w Regulaminie</w:delText>
              </w:r>
            </w:del>
            <w:r w:rsidRPr="002E08E3">
              <w:rPr>
                <w:rFonts w:asciiTheme="minorHAnsi" w:hAnsiTheme="minorHAnsi" w:cstheme="minorHAnsi"/>
                <w:sz w:val="20"/>
                <w:szCs w:val="20"/>
              </w:rPr>
              <w:t xml:space="preserve">. Uzupełnienie lub poprawa wniosku o dofinansowanie przez Wnioskodawcę będzie możliwa na etapie negocjacji, o ile projekt w ramach oceny merytorycznej spełnił wszystkie kryteria merytoryczne i został skierowany do negocjacji. </w:t>
            </w:r>
          </w:p>
          <w:p w14:paraId="2161B699" w14:textId="6031614F" w:rsidR="00B5399E" w:rsidRPr="001E3959" w:rsidRDefault="00B5399E" w:rsidP="000336F6">
            <w:pPr>
              <w:spacing w:after="0"/>
              <w:rPr>
                <w:rFonts w:asciiTheme="minorHAnsi" w:hAnsiTheme="minorHAnsi" w:cstheme="minorHAnsi"/>
                <w:sz w:val="20"/>
                <w:szCs w:val="20"/>
              </w:rPr>
            </w:pPr>
            <w:r w:rsidRPr="001E3959">
              <w:rPr>
                <w:rFonts w:asciiTheme="minorHAnsi" w:hAnsiTheme="minorHAnsi" w:cstheme="minorHAnsi"/>
                <w:sz w:val="20"/>
                <w:szCs w:val="20"/>
              </w:rPr>
              <w:t xml:space="preserve"> </w:t>
            </w:r>
          </w:p>
        </w:tc>
      </w:tr>
      <w:tr w:rsidR="00B5399E" w:rsidRPr="00542955" w14:paraId="58E0C019" w14:textId="77777777" w:rsidTr="00082284">
        <w:tc>
          <w:tcPr>
            <w:tcW w:w="273" w:type="pct"/>
            <w:shd w:val="clear" w:color="auto" w:fill="auto"/>
          </w:tcPr>
          <w:p w14:paraId="7C3DCA8E" w14:textId="603DC15C" w:rsidR="00B5399E" w:rsidRPr="001E3959" w:rsidRDefault="00F263FE" w:rsidP="000336F6">
            <w:pPr>
              <w:pStyle w:val="Akapitzlist"/>
              <w:numPr>
                <w:ilvl w:val="0"/>
                <w:numId w:val="2"/>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lastRenderedPageBreak/>
              <w:t>5</w:t>
            </w:r>
            <w:r w:rsidR="000336F6">
              <w:rPr>
                <w:rFonts w:asciiTheme="minorHAnsi" w:hAnsiTheme="minorHAnsi" w:cstheme="minorHAnsi"/>
                <w:sz w:val="20"/>
                <w:szCs w:val="20"/>
              </w:rPr>
              <w:t>.</w:t>
            </w:r>
          </w:p>
        </w:tc>
        <w:tc>
          <w:tcPr>
            <w:tcW w:w="1516" w:type="pct"/>
            <w:tcBorders>
              <w:top w:val="single" w:sz="4" w:space="0" w:color="auto"/>
              <w:left w:val="single" w:sz="4" w:space="0" w:color="auto"/>
              <w:bottom w:val="single" w:sz="4" w:space="0" w:color="auto"/>
              <w:right w:val="single" w:sz="4" w:space="0" w:color="auto"/>
            </w:tcBorders>
          </w:tcPr>
          <w:p w14:paraId="6990A763" w14:textId="358A19A8" w:rsidR="00B5399E" w:rsidRPr="001E3959" w:rsidRDefault="00B5399E" w:rsidP="000336F6">
            <w:pPr>
              <w:spacing w:after="0"/>
              <w:rPr>
                <w:rFonts w:asciiTheme="minorHAnsi" w:hAnsiTheme="minorHAnsi" w:cstheme="minorHAnsi"/>
                <w:sz w:val="20"/>
                <w:szCs w:val="20"/>
              </w:rPr>
            </w:pPr>
            <w:r w:rsidRPr="001E3959">
              <w:rPr>
                <w:rFonts w:asciiTheme="minorHAnsi" w:hAnsiTheme="minorHAnsi" w:cstheme="minorHAnsi"/>
                <w:sz w:val="20"/>
                <w:szCs w:val="20"/>
              </w:rPr>
              <w:t xml:space="preserve">Projekt zakłada działania mające na celu podnoszenie świadomości </w:t>
            </w:r>
            <w:r>
              <w:rPr>
                <w:rFonts w:asciiTheme="minorHAnsi" w:hAnsiTheme="minorHAnsi" w:cstheme="minorHAnsi"/>
                <w:sz w:val="20"/>
                <w:szCs w:val="20"/>
              </w:rPr>
              <w:t xml:space="preserve">uczestników </w:t>
            </w:r>
            <w:r w:rsidRPr="001E3959">
              <w:rPr>
                <w:rFonts w:asciiTheme="minorHAnsi" w:hAnsiTheme="minorHAnsi" w:cstheme="minorHAnsi"/>
                <w:sz w:val="20"/>
                <w:szCs w:val="20"/>
              </w:rPr>
              <w:t xml:space="preserve">na temat </w:t>
            </w:r>
            <w:r>
              <w:rPr>
                <w:rFonts w:asciiTheme="minorHAnsi" w:hAnsiTheme="minorHAnsi" w:cstheme="minorHAnsi"/>
                <w:sz w:val="20"/>
                <w:szCs w:val="20"/>
              </w:rPr>
              <w:t xml:space="preserve">celów zrównoważonego rozwoju i </w:t>
            </w:r>
            <w:r w:rsidRPr="001E3959">
              <w:rPr>
                <w:rFonts w:asciiTheme="minorHAnsi" w:hAnsiTheme="minorHAnsi" w:cstheme="minorHAnsi"/>
                <w:sz w:val="20"/>
                <w:szCs w:val="20"/>
              </w:rPr>
              <w:t>zmian klimatu</w:t>
            </w:r>
            <w:r>
              <w:rPr>
                <w:rFonts w:asciiTheme="minorHAnsi" w:hAnsiTheme="minorHAnsi" w:cstheme="minorHAnsi"/>
                <w:sz w:val="20"/>
                <w:szCs w:val="20"/>
              </w:rPr>
              <w:t>.</w:t>
            </w:r>
          </w:p>
        </w:tc>
        <w:tc>
          <w:tcPr>
            <w:tcW w:w="1630" w:type="pct"/>
            <w:tcBorders>
              <w:top w:val="single" w:sz="4" w:space="0" w:color="auto"/>
              <w:left w:val="single" w:sz="4" w:space="0" w:color="auto"/>
              <w:bottom w:val="single" w:sz="4" w:space="0" w:color="auto"/>
              <w:right w:val="single" w:sz="4" w:space="0" w:color="auto"/>
            </w:tcBorders>
          </w:tcPr>
          <w:p w14:paraId="5720F116" w14:textId="3DF3B7A8" w:rsidR="00B5399E" w:rsidRPr="00C672C4" w:rsidRDefault="00B5399E" w:rsidP="000336F6">
            <w:pPr>
              <w:autoSpaceDE w:val="0"/>
              <w:autoSpaceDN w:val="0"/>
              <w:adjustRightInd w:val="0"/>
              <w:spacing w:after="0"/>
              <w:rPr>
                <w:rFonts w:asciiTheme="minorHAnsi" w:hAnsiTheme="minorHAnsi" w:cstheme="minorHAnsi"/>
                <w:sz w:val="20"/>
                <w:szCs w:val="20"/>
              </w:rPr>
            </w:pPr>
            <w:r w:rsidRPr="001E3959">
              <w:rPr>
                <w:rFonts w:asciiTheme="minorHAnsi" w:hAnsiTheme="minorHAnsi" w:cstheme="minorHAnsi"/>
                <w:sz w:val="20"/>
                <w:szCs w:val="20"/>
              </w:rPr>
              <w:t xml:space="preserve">Kryterium zostanie spełnione jeżeli w projekcie zaplanowane zostaną działania z zakresu </w:t>
            </w:r>
            <w:r>
              <w:rPr>
                <w:rFonts w:asciiTheme="minorHAnsi" w:hAnsiTheme="minorHAnsi" w:cstheme="minorHAnsi"/>
                <w:sz w:val="20"/>
                <w:szCs w:val="20"/>
              </w:rPr>
              <w:t>zrównoważonego rozwoju i ich znaczenia dla przeciwdziałania zachodzącym  zmianom klimatu dla minimum 50% uczniów objętych wsparciem w projekcie</w:t>
            </w:r>
            <w:r w:rsidRPr="001E3959">
              <w:rPr>
                <w:rFonts w:asciiTheme="minorHAnsi" w:hAnsiTheme="minorHAnsi" w:cstheme="minorHAnsi"/>
                <w:sz w:val="20"/>
                <w:szCs w:val="20"/>
              </w:rPr>
              <w:t xml:space="preserve">. </w:t>
            </w:r>
          </w:p>
          <w:p w14:paraId="122A0D09" w14:textId="49D96F23" w:rsidR="00B5399E" w:rsidRDefault="00B5399E" w:rsidP="000336F6">
            <w:pPr>
              <w:autoSpaceDE w:val="0"/>
              <w:autoSpaceDN w:val="0"/>
              <w:adjustRightInd w:val="0"/>
              <w:spacing w:after="0"/>
              <w:rPr>
                <w:rFonts w:asciiTheme="minorHAnsi" w:hAnsiTheme="minorHAnsi" w:cstheme="minorHAnsi"/>
                <w:sz w:val="20"/>
                <w:szCs w:val="20"/>
              </w:rPr>
            </w:pPr>
            <w:r w:rsidRPr="001E3959">
              <w:rPr>
                <w:rFonts w:asciiTheme="minorHAnsi" w:hAnsiTheme="minorHAnsi" w:cstheme="minorHAnsi"/>
                <w:sz w:val="20"/>
                <w:szCs w:val="20"/>
              </w:rPr>
              <w:t xml:space="preserve">Celem działań projektowych powinno </w:t>
            </w:r>
            <w:r>
              <w:rPr>
                <w:rFonts w:asciiTheme="minorHAnsi" w:hAnsiTheme="minorHAnsi" w:cstheme="minorHAnsi"/>
                <w:sz w:val="20"/>
                <w:szCs w:val="20"/>
              </w:rPr>
              <w:t xml:space="preserve">być </w:t>
            </w:r>
            <w:r w:rsidRPr="00C672C4">
              <w:rPr>
                <w:rFonts w:asciiTheme="minorHAnsi" w:hAnsiTheme="minorHAnsi" w:cstheme="minorHAnsi"/>
                <w:sz w:val="20"/>
                <w:szCs w:val="20"/>
              </w:rPr>
              <w:t>zapoznanie uczestników z pojęciem i założeniami zrównoważonego rozwoju oraz podniesienie wiedzy i świadomości uczestników projektu m. in. w zakresie: zrozumienia obszarów o kluczowym znaczeniu dla przyszłych pokoleń i środowiska, zależności człowieka od przyrody, wpływu działań człowieka na zmiany klimatyczne oraz potrzeby ochrony przyrody i równowagi ekologicznej.</w:t>
            </w:r>
          </w:p>
          <w:p w14:paraId="3F594D1D" w14:textId="77777777" w:rsidR="00B5399E" w:rsidRDefault="00B5399E" w:rsidP="000336F6">
            <w:pPr>
              <w:autoSpaceDE w:val="0"/>
              <w:autoSpaceDN w:val="0"/>
              <w:adjustRightInd w:val="0"/>
              <w:spacing w:after="0"/>
              <w:rPr>
                <w:rFonts w:asciiTheme="minorHAnsi" w:hAnsiTheme="minorHAnsi" w:cstheme="minorHAnsi"/>
                <w:sz w:val="20"/>
                <w:szCs w:val="20"/>
              </w:rPr>
            </w:pPr>
          </w:p>
          <w:p w14:paraId="25B46EA0" w14:textId="5666B4BA" w:rsidR="004F43C2" w:rsidRDefault="004F43C2" w:rsidP="000336F6">
            <w:pPr>
              <w:autoSpaceDE w:val="0"/>
              <w:autoSpaceDN w:val="0"/>
              <w:adjustRightInd w:val="0"/>
              <w:spacing w:after="0"/>
              <w:rPr>
                <w:sz w:val="20"/>
                <w:szCs w:val="20"/>
              </w:rPr>
            </w:pPr>
            <w:r w:rsidRPr="00943EBF">
              <w:rPr>
                <w:sz w:val="20"/>
                <w:szCs w:val="20"/>
              </w:rPr>
              <w:lastRenderedPageBreak/>
              <w:t xml:space="preserve">We wniosku o dofinansowanie powinno być jednoznacznie wskazane w ramach jakich konkretnych zajęć (wskazać nazwę) będą realizowane działania, o których mowa w kryterium. Zajęcia powinny być uwzględnione w opisie zadań projektu i realizowane </w:t>
            </w:r>
            <w:r w:rsidRPr="00C21200">
              <w:rPr>
                <w:sz w:val="20"/>
                <w:szCs w:val="20"/>
              </w:rPr>
              <w:t xml:space="preserve">w każdej ze szkół objętych wsparciem w projekcie oraz </w:t>
            </w:r>
            <w:r w:rsidRPr="00943EBF">
              <w:rPr>
                <w:sz w:val="20"/>
                <w:szCs w:val="20"/>
              </w:rPr>
              <w:t xml:space="preserve">przynajmniej dla </w:t>
            </w:r>
            <w:r>
              <w:rPr>
                <w:sz w:val="20"/>
                <w:szCs w:val="20"/>
              </w:rPr>
              <w:t xml:space="preserve">50% uczniów </w:t>
            </w:r>
            <w:r w:rsidRPr="00943EBF">
              <w:rPr>
                <w:sz w:val="20"/>
                <w:szCs w:val="20"/>
              </w:rPr>
              <w:t>objętych wsparciem</w:t>
            </w:r>
            <w:r>
              <w:rPr>
                <w:sz w:val="20"/>
                <w:szCs w:val="20"/>
              </w:rPr>
              <w:t xml:space="preserve"> w projekcie</w:t>
            </w:r>
            <w:r w:rsidRPr="00943EBF">
              <w:rPr>
                <w:sz w:val="20"/>
                <w:szCs w:val="20"/>
              </w:rPr>
              <w:t>. Sama deklaracja, że działania takie będą prowadzone w ramach projektu nie jest wystarczająca do uznania kryterium za spełnione</w:t>
            </w:r>
            <w:r>
              <w:rPr>
                <w:sz w:val="20"/>
                <w:szCs w:val="20"/>
              </w:rPr>
              <w:t>.</w:t>
            </w:r>
          </w:p>
          <w:p w14:paraId="30727639" w14:textId="77777777" w:rsidR="004F43C2" w:rsidRDefault="004F43C2" w:rsidP="000336F6">
            <w:pPr>
              <w:autoSpaceDE w:val="0"/>
              <w:autoSpaceDN w:val="0"/>
              <w:adjustRightInd w:val="0"/>
              <w:spacing w:after="0"/>
              <w:rPr>
                <w:sz w:val="20"/>
                <w:szCs w:val="20"/>
              </w:rPr>
            </w:pPr>
          </w:p>
          <w:p w14:paraId="24FD58B3" w14:textId="076E18A7" w:rsidR="00B5399E" w:rsidRDefault="00B5399E" w:rsidP="000336F6">
            <w:pPr>
              <w:autoSpaceDE w:val="0"/>
              <w:autoSpaceDN w:val="0"/>
              <w:adjustRightInd w:val="0"/>
              <w:spacing w:after="0"/>
              <w:rPr>
                <w:rFonts w:asciiTheme="minorHAnsi" w:hAnsiTheme="minorHAnsi" w:cstheme="minorHAnsi"/>
                <w:color w:val="000000"/>
                <w:sz w:val="20"/>
                <w:szCs w:val="20"/>
                <w:lang w:eastAsia="pl-PL"/>
              </w:rPr>
            </w:pPr>
            <w:r w:rsidRPr="005C17F5">
              <w:rPr>
                <w:sz w:val="20"/>
                <w:szCs w:val="20"/>
              </w:rPr>
              <w:t xml:space="preserve">W sytuacji, gdy podczas realizacji projektu zmniejszy się ogólna liczba </w:t>
            </w:r>
            <w:r>
              <w:rPr>
                <w:sz w:val="20"/>
                <w:szCs w:val="20"/>
              </w:rPr>
              <w:t>uczniów biorących udział w</w:t>
            </w:r>
            <w:r w:rsidRPr="005C17F5">
              <w:rPr>
                <w:sz w:val="20"/>
                <w:szCs w:val="20"/>
              </w:rPr>
              <w:t xml:space="preserve"> </w:t>
            </w:r>
            <w:r>
              <w:rPr>
                <w:sz w:val="20"/>
                <w:szCs w:val="20"/>
              </w:rPr>
              <w:t>projekcie</w:t>
            </w:r>
            <w:r w:rsidRPr="005C17F5">
              <w:rPr>
                <w:sz w:val="20"/>
                <w:szCs w:val="20"/>
              </w:rPr>
              <w:t xml:space="preserve">, wówczas Wnioskodawca </w:t>
            </w:r>
            <w:r>
              <w:rPr>
                <w:sz w:val="20"/>
                <w:szCs w:val="20"/>
              </w:rPr>
              <w:t xml:space="preserve">w celu spełnienia kryterium </w:t>
            </w:r>
            <w:r w:rsidRPr="005C17F5">
              <w:rPr>
                <w:sz w:val="20"/>
                <w:szCs w:val="20"/>
              </w:rPr>
              <w:t xml:space="preserve">będzie zobowiązany do </w:t>
            </w:r>
            <w:r>
              <w:rPr>
                <w:sz w:val="20"/>
                <w:szCs w:val="20"/>
              </w:rPr>
              <w:t xml:space="preserve">zapewnienia, że </w:t>
            </w:r>
            <w:r>
              <w:rPr>
                <w:rFonts w:asciiTheme="minorHAnsi" w:hAnsiTheme="minorHAnsi" w:cstheme="minorHAnsi"/>
                <w:color w:val="000000"/>
                <w:sz w:val="20"/>
                <w:szCs w:val="20"/>
                <w:lang w:eastAsia="pl-PL"/>
              </w:rPr>
              <w:t xml:space="preserve"> w/w działaniami</w:t>
            </w:r>
            <w:r>
              <w:rPr>
                <w:sz w:val="20"/>
                <w:szCs w:val="20"/>
              </w:rPr>
              <w:t xml:space="preserve"> objętych zostanie minimum 50% uczniów objętych wsparciem w projekcie na zakończenie realizacji projektu</w:t>
            </w:r>
            <w:r w:rsidRPr="003411EE">
              <w:rPr>
                <w:rFonts w:asciiTheme="minorHAnsi" w:hAnsiTheme="minorHAnsi" w:cstheme="minorHAnsi"/>
                <w:color w:val="000000"/>
                <w:sz w:val="20"/>
                <w:szCs w:val="20"/>
                <w:lang w:eastAsia="pl-PL"/>
              </w:rPr>
              <w:t xml:space="preserve">. </w:t>
            </w:r>
          </w:p>
          <w:p w14:paraId="1A7DA477" w14:textId="2BB1577A" w:rsidR="00B5399E" w:rsidRDefault="00B5399E" w:rsidP="000336F6">
            <w:pPr>
              <w:autoSpaceDE w:val="0"/>
              <w:autoSpaceDN w:val="0"/>
              <w:adjustRightInd w:val="0"/>
              <w:spacing w:after="0"/>
              <w:rPr>
                <w:sz w:val="20"/>
                <w:szCs w:val="20"/>
              </w:rPr>
            </w:pPr>
            <w:r w:rsidRPr="005C17F5">
              <w:rPr>
                <w:sz w:val="20"/>
                <w:szCs w:val="20"/>
              </w:rPr>
              <w:t>Natomiast gdy liczba ucz</w:t>
            </w:r>
            <w:r>
              <w:rPr>
                <w:sz w:val="20"/>
                <w:szCs w:val="20"/>
              </w:rPr>
              <w:t>niów objętych wsparciem w</w:t>
            </w:r>
            <w:r w:rsidRPr="005C17F5">
              <w:rPr>
                <w:sz w:val="20"/>
                <w:szCs w:val="20"/>
              </w:rPr>
              <w:t xml:space="preserve"> </w:t>
            </w:r>
            <w:r>
              <w:rPr>
                <w:sz w:val="20"/>
                <w:szCs w:val="20"/>
              </w:rPr>
              <w:t>projekcie zwiększy się w trakcie realizacji projektu</w:t>
            </w:r>
            <w:r w:rsidRPr="005C17F5">
              <w:rPr>
                <w:sz w:val="20"/>
                <w:szCs w:val="20"/>
              </w:rPr>
              <w:t xml:space="preserve">, konieczne będzie </w:t>
            </w:r>
            <w:r>
              <w:rPr>
                <w:sz w:val="20"/>
                <w:szCs w:val="20"/>
              </w:rPr>
              <w:t xml:space="preserve">zrealizowanie  w/w działań  dla liczby uczniów stanowiącej </w:t>
            </w:r>
            <w:r w:rsidRPr="005C17F5">
              <w:rPr>
                <w:sz w:val="20"/>
                <w:szCs w:val="20"/>
              </w:rPr>
              <w:t xml:space="preserve"> minimum 50% </w:t>
            </w:r>
            <w:r>
              <w:rPr>
                <w:sz w:val="20"/>
                <w:szCs w:val="20"/>
              </w:rPr>
              <w:t xml:space="preserve">uczestników uczniów biorących udział w projekcie </w:t>
            </w:r>
            <w:r w:rsidRPr="005C17F5">
              <w:rPr>
                <w:sz w:val="20"/>
                <w:szCs w:val="20"/>
              </w:rPr>
              <w:t>wykazanego w momencie podpisania umowy o dofinansowanie</w:t>
            </w:r>
            <w:r>
              <w:rPr>
                <w:sz w:val="20"/>
                <w:szCs w:val="20"/>
              </w:rPr>
              <w:t xml:space="preserve"> projektu</w:t>
            </w:r>
            <w:r w:rsidRPr="005C17F5">
              <w:rPr>
                <w:sz w:val="20"/>
                <w:szCs w:val="20"/>
              </w:rPr>
              <w:t>.</w:t>
            </w:r>
          </w:p>
          <w:p w14:paraId="3DF2FF0F" w14:textId="77777777" w:rsidR="003149C7" w:rsidRDefault="003149C7" w:rsidP="000336F6">
            <w:pPr>
              <w:autoSpaceDE w:val="0"/>
              <w:autoSpaceDN w:val="0"/>
              <w:adjustRightInd w:val="0"/>
              <w:spacing w:after="0"/>
              <w:rPr>
                <w:sz w:val="20"/>
                <w:szCs w:val="20"/>
              </w:rPr>
            </w:pPr>
          </w:p>
          <w:p w14:paraId="4CDB61FD" w14:textId="77777777" w:rsidR="003149C7" w:rsidRPr="003149C7" w:rsidRDefault="003149C7" w:rsidP="003149C7">
            <w:pPr>
              <w:autoSpaceDE w:val="0"/>
              <w:autoSpaceDN w:val="0"/>
              <w:adjustRightInd w:val="0"/>
              <w:spacing w:after="0"/>
              <w:rPr>
                <w:sz w:val="20"/>
                <w:szCs w:val="20"/>
              </w:rPr>
            </w:pPr>
            <w:r w:rsidRPr="003149C7">
              <w:rPr>
                <w:sz w:val="20"/>
                <w:szCs w:val="20"/>
              </w:rPr>
              <w:t xml:space="preserve">Poprawa wniosku na etapie negocjacji w zakresie kryterium nie może obejmować dodania działań wpisujących się w w/w zakres (jeżeli ich nie przewidziano). Poprawa na etapie negocjacji </w:t>
            </w:r>
            <w:r w:rsidRPr="003149C7">
              <w:rPr>
                <w:sz w:val="20"/>
                <w:szCs w:val="20"/>
              </w:rPr>
              <w:lastRenderedPageBreak/>
              <w:t xml:space="preserve">może obejmować jedynie doprecyzowanie zapisów lub wyjaśnienie niespójności. </w:t>
            </w:r>
          </w:p>
          <w:p w14:paraId="75A6BE04" w14:textId="174B131C" w:rsidR="003149C7" w:rsidRPr="00FE6B2A" w:rsidRDefault="003149C7" w:rsidP="003149C7">
            <w:pPr>
              <w:autoSpaceDE w:val="0"/>
              <w:autoSpaceDN w:val="0"/>
              <w:adjustRightInd w:val="0"/>
              <w:spacing w:after="0"/>
              <w:rPr>
                <w:b/>
                <w:bCs/>
                <w:sz w:val="20"/>
                <w:szCs w:val="20"/>
                <w:rPrChange w:id="7" w:author="EFS-I" w:date="2025-01-07T10:58:00Z" w16du:dateUtc="2025-01-07T09:58:00Z">
                  <w:rPr>
                    <w:sz w:val="20"/>
                    <w:szCs w:val="20"/>
                  </w:rPr>
                </w:rPrChange>
              </w:rPr>
            </w:pPr>
            <w:r w:rsidRPr="00FE6B2A">
              <w:rPr>
                <w:b/>
                <w:bCs/>
                <w:sz w:val="20"/>
                <w:szCs w:val="20"/>
                <w:rPrChange w:id="8" w:author="EFS-I" w:date="2025-01-07T10:58:00Z" w16du:dateUtc="2025-01-07T09:58:00Z">
                  <w:rPr>
                    <w:sz w:val="20"/>
                    <w:szCs w:val="20"/>
                  </w:rPr>
                </w:rPrChange>
              </w:rPr>
              <w:t>W sytuacji, gdy w projekcie nie zostaną zaplanowane działania wpisujące się w w/w zakres kryterium zostanie ocenione negatywnie.</w:t>
            </w:r>
          </w:p>
          <w:p w14:paraId="4EE1C82D" w14:textId="77777777" w:rsidR="00B5399E" w:rsidRPr="001E3959" w:rsidRDefault="00B5399E" w:rsidP="000336F6">
            <w:pPr>
              <w:autoSpaceDE w:val="0"/>
              <w:autoSpaceDN w:val="0"/>
              <w:adjustRightInd w:val="0"/>
              <w:spacing w:after="0"/>
              <w:rPr>
                <w:rFonts w:asciiTheme="minorHAnsi" w:hAnsiTheme="minorHAnsi" w:cstheme="minorHAnsi"/>
                <w:sz w:val="20"/>
                <w:szCs w:val="20"/>
              </w:rPr>
            </w:pPr>
          </w:p>
          <w:p w14:paraId="7242CF8F" w14:textId="77777777" w:rsidR="00B5399E" w:rsidRPr="001E3959" w:rsidRDefault="00B5399E" w:rsidP="000336F6">
            <w:pPr>
              <w:autoSpaceDE w:val="0"/>
              <w:autoSpaceDN w:val="0"/>
              <w:adjustRightInd w:val="0"/>
              <w:spacing w:after="0"/>
              <w:rPr>
                <w:rFonts w:asciiTheme="minorHAnsi" w:hAnsiTheme="minorHAnsi" w:cstheme="minorHAnsi"/>
                <w:sz w:val="20"/>
                <w:szCs w:val="20"/>
              </w:rPr>
            </w:pPr>
            <w:r w:rsidRPr="001E3959">
              <w:rPr>
                <w:rFonts w:asciiTheme="minorHAnsi" w:hAnsiTheme="minorHAnsi" w:cstheme="minorHAnsi"/>
                <w:sz w:val="20"/>
                <w:szCs w:val="20"/>
              </w:rPr>
              <w:t>Kryterium zostanie zweryfikowane na podstawie zapisów we wniosku o dofinansowanie projektu.</w:t>
            </w:r>
          </w:p>
          <w:p w14:paraId="0821911F" w14:textId="77777777" w:rsidR="00B5399E" w:rsidRPr="001E3959" w:rsidRDefault="00B5399E" w:rsidP="000336F6">
            <w:pPr>
              <w:autoSpaceDE w:val="0"/>
              <w:autoSpaceDN w:val="0"/>
              <w:adjustRightInd w:val="0"/>
              <w:spacing w:after="0"/>
              <w:rPr>
                <w:rFonts w:asciiTheme="minorHAnsi" w:hAnsiTheme="minorHAnsi" w:cstheme="minorHAnsi"/>
                <w:sz w:val="20"/>
                <w:szCs w:val="20"/>
              </w:rPr>
            </w:pPr>
          </w:p>
          <w:p w14:paraId="6D728044" w14:textId="77777777" w:rsidR="00B5399E" w:rsidRPr="001E3959" w:rsidRDefault="00B5399E" w:rsidP="000336F6">
            <w:pPr>
              <w:pStyle w:val="Default"/>
              <w:spacing w:line="276" w:lineRule="auto"/>
              <w:rPr>
                <w:rFonts w:asciiTheme="minorHAnsi" w:hAnsiTheme="minorHAnsi" w:cstheme="minorHAnsi"/>
                <w:sz w:val="20"/>
                <w:szCs w:val="20"/>
              </w:rPr>
            </w:pPr>
          </w:p>
        </w:tc>
        <w:tc>
          <w:tcPr>
            <w:tcW w:w="1581" w:type="pct"/>
            <w:shd w:val="clear" w:color="auto" w:fill="auto"/>
          </w:tcPr>
          <w:p w14:paraId="3B6AF2C5" w14:textId="77777777" w:rsidR="00B5399E" w:rsidRPr="002E08E3" w:rsidRDefault="00B5399E" w:rsidP="000336F6">
            <w:pPr>
              <w:pStyle w:val="Default"/>
              <w:spacing w:line="276" w:lineRule="auto"/>
              <w:rPr>
                <w:rFonts w:asciiTheme="minorHAnsi" w:hAnsiTheme="minorHAnsi" w:cstheme="minorHAnsi"/>
                <w:sz w:val="20"/>
                <w:szCs w:val="20"/>
                <w:lang w:eastAsia="en-US"/>
              </w:rPr>
            </w:pPr>
            <w:r w:rsidRPr="002E08E3">
              <w:rPr>
                <w:rFonts w:asciiTheme="minorHAnsi" w:hAnsiTheme="minorHAnsi" w:cstheme="minorHAnsi"/>
                <w:sz w:val="20"/>
                <w:szCs w:val="20"/>
              </w:rPr>
              <w:lastRenderedPageBreak/>
              <w:t xml:space="preserve">Kryterium obligatoryjne – spełnienie kryterium jest niezbędne do przyznania dofinansowania. </w:t>
            </w:r>
          </w:p>
          <w:p w14:paraId="10F04969" w14:textId="77777777" w:rsidR="00B5399E" w:rsidRPr="002E08E3" w:rsidRDefault="00B5399E" w:rsidP="000336F6">
            <w:pPr>
              <w:spacing w:after="0"/>
              <w:rPr>
                <w:rFonts w:asciiTheme="minorHAnsi" w:hAnsiTheme="minorHAnsi" w:cstheme="minorHAnsi"/>
                <w:sz w:val="20"/>
                <w:szCs w:val="20"/>
              </w:rPr>
            </w:pPr>
            <w:r w:rsidRPr="002E08E3">
              <w:rPr>
                <w:rFonts w:asciiTheme="minorHAnsi" w:hAnsiTheme="minorHAnsi" w:cstheme="minorHAnsi"/>
                <w:sz w:val="20"/>
                <w:szCs w:val="20"/>
              </w:rPr>
              <w:t>Ocena spełniania kryteriów polega na przypisaniu im wartości logicznych „tak” lub „nie” albo „do negocjacji” co oznacza, że projekt może być uzupełniany lub poprawiany w części dotyczącej spełniania kryterium w zakresie opisanym w stanowisku negocjacyjnym</w:t>
            </w:r>
            <w:del w:id="9" w:author="EFS-I" w:date="2025-01-07T10:58:00Z" w16du:dateUtc="2025-01-07T09:58:00Z">
              <w:r w:rsidRPr="002E08E3" w:rsidDel="00FE6B2A">
                <w:rPr>
                  <w:rFonts w:asciiTheme="minorHAnsi" w:hAnsiTheme="minorHAnsi" w:cstheme="minorHAnsi"/>
                  <w:sz w:val="20"/>
                  <w:szCs w:val="20"/>
                </w:rPr>
                <w:delText xml:space="preserve"> i określonym w Re</w:delText>
              </w:r>
            </w:del>
            <w:del w:id="10" w:author="EFS-I" w:date="2025-01-07T10:57:00Z" w16du:dateUtc="2025-01-07T09:57:00Z">
              <w:r w:rsidRPr="002E08E3" w:rsidDel="00FE6B2A">
                <w:rPr>
                  <w:rFonts w:asciiTheme="minorHAnsi" w:hAnsiTheme="minorHAnsi" w:cstheme="minorHAnsi"/>
                  <w:sz w:val="20"/>
                  <w:szCs w:val="20"/>
                </w:rPr>
                <w:delText>gulaminie</w:delText>
              </w:r>
            </w:del>
            <w:r w:rsidRPr="002E08E3">
              <w:rPr>
                <w:rFonts w:asciiTheme="minorHAnsi" w:hAnsiTheme="minorHAnsi" w:cstheme="minorHAnsi"/>
                <w:sz w:val="20"/>
                <w:szCs w:val="20"/>
              </w:rPr>
              <w:t xml:space="preserve">. Uzupełnienie lub poprawa wniosku o dofinansowanie przez Wnioskodawcę będzie możliwa na etapie negocjacji, o ile projekt w ramach oceny merytorycznej spełnił wszystkie kryteria merytoryczne i został skierowany do negocjacji. </w:t>
            </w:r>
          </w:p>
          <w:p w14:paraId="5CAFA1D8" w14:textId="0FFEC3F7" w:rsidR="00B5399E" w:rsidRPr="001E3959" w:rsidRDefault="00B5399E" w:rsidP="000336F6">
            <w:pPr>
              <w:spacing w:after="0"/>
              <w:rPr>
                <w:rFonts w:asciiTheme="minorHAnsi" w:hAnsiTheme="minorHAnsi" w:cstheme="minorHAnsi"/>
                <w:sz w:val="20"/>
                <w:szCs w:val="20"/>
              </w:rPr>
            </w:pPr>
            <w:r w:rsidRPr="001E3959">
              <w:rPr>
                <w:rFonts w:asciiTheme="minorHAnsi" w:hAnsiTheme="minorHAnsi" w:cstheme="minorHAnsi"/>
                <w:sz w:val="20"/>
                <w:szCs w:val="20"/>
              </w:rPr>
              <w:t xml:space="preserve"> </w:t>
            </w:r>
          </w:p>
        </w:tc>
      </w:tr>
      <w:tr w:rsidR="0066661E" w:rsidRPr="00542955" w14:paraId="52A5E5A0" w14:textId="77777777" w:rsidTr="00082284">
        <w:tc>
          <w:tcPr>
            <w:tcW w:w="273" w:type="pct"/>
            <w:shd w:val="clear" w:color="auto" w:fill="auto"/>
          </w:tcPr>
          <w:p w14:paraId="0124F475" w14:textId="1261AC84" w:rsidR="0066661E" w:rsidRDefault="004F43C2" w:rsidP="000336F6">
            <w:pPr>
              <w:pStyle w:val="Akapitzlist"/>
              <w:numPr>
                <w:ilvl w:val="0"/>
                <w:numId w:val="2"/>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lastRenderedPageBreak/>
              <w:t>6.</w:t>
            </w:r>
          </w:p>
        </w:tc>
        <w:tc>
          <w:tcPr>
            <w:tcW w:w="1516" w:type="pct"/>
            <w:tcBorders>
              <w:top w:val="single" w:sz="4" w:space="0" w:color="auto"/>
              <w:left w:val="single" w:sz="4" w:space="0" w:color="auto"/>
              <w:bottom w:val="single" w:sz="4" w:space="0" w:color="auto"/>
              <w:right w:val="single" w:sz="4" w:space="0" w:color="auto"/>
            </w:tcBorders>
          </w:tcPr>
          <w:p w14:paraId="01C2E4C7" w14:textId="1364C8AC" w:rsidR="0066661E" w:rsidRPr="001E3959" w:rsidRDefault="004F43C2" w:rsidP="000336F6">
            <w:pPr>
              <w:spacing w:after="0"/>
              <w:rPr>
                <w:rFonts w:asciiTheme="minorHAnsi" w:hAnsiTheme="minorHAnsi" w:cstheme="minorHAnsi"/>
                <w:sz w:val="20"/>
                <w:szCs w:val="20"/>
              </w:rPr>
            </w:pPr>
            <w:r>
              <w:rPr>
                <w:rFonts w:asciiTheme="minorHAnsi" w:hAnsiTheme="minorHAnsi" w:cstheme="minorHAnsi"/>
                <w:sz w:val="20"/>
                <w:szCs w:val="20"/>
              </w:rPr>
              <w:t>Projekt zakłada</w:t>
            </w:r>
            <w:r w:rsidRPr="00C113A7">
              <w:rPr>
                <w:rFonts w:asciiTheme="minorHAnsi" w:hAnsiTheme="minorHAnsi" w:cstheme="minorHAnsi"/>
                <w:sz w:val="20"/>
                <w:szCs w:val="20"/>
              </w:rPr>
              <w:t xml:space="preserve"> działania skierowane na wsparcie zdrowia psychicznego dzieci i młodzieży, w tym  podnoszenie kompetencji kadr pedagogicznych oraz bezpośrednie wsparcie uczniów szkół objętych projektem</w:t>
            </w:r>
            <w:r>
              <w:rPr>
                <w:rFonts w:asciiTheme="minorHAnsi" w:hAnsiTheme="minorHAnsi" w:cstheme="minorHAnsi"/>
                <w:sz w:val="20"/>
                <w:szCs w:val="20"/>
              </w:rPr>
              <w:t xml:space="preserve">  </w:t>
            </w:r>
          </w:p>
        </w:tc>
        <w:tc>
          <w:tcPr>
            <w:tcW w:w="1630" w:type="pct"/>
            <w:tcBorders>
              <w:top w:val="single" w:sz="4" w:space="0" w:color="auto"/>
              <w:left w:val="single" w:sz="4" w:space="0" w:color="auto"/>
              <w:bottom w:val="single" w:sz="4" w:space="0" w:color="auto"/>
              <w:right w:val="single" w:sz="4" w:space="0" w:color="auto"/>
            </w:tcBorders>
          </w:tcPr>
          <w:p w14:paraId="50B81142" w14:textId="08547990" w:rsidR="0066661E" w:rsidRDefault="004F43C2" w:rsidP="000336F6">
            <w:pPr>
              <w:autoSpaceDE w:val="0"/>
              <w:autoSpaceDN w:val="0"/>
              <w:adjustRightInd w:val="0"/>
              <w:spacing w:after="0"/>
              <w:rPr>
                <w:rFonts w:asciiTheme="minorHAnsi" w:hAnsiTheme="minorHAnsi" w:cstheme="minorHAnsi"/>
                <w:sz w:val="20"/>
                <w:szCs w:val="20"/>
              </w:rPr>
            </w:pPr>
            <w:r>
              <w:rPr>
                <w:rFonts w:asciiTheme="minorHAnsi" w:hAnsiTheme="minorHAnsi" w:cstheme="minorHAnsi"/>
                <w:sz w:val="20"/>
                <w:szCs w:val="20"/>
              </w:rPr>
              <w:t xml:space="preserve">Kryterium zostanie uznane za spełnione jeżeli w projekcie zaplanowane zostaną działania  </w:t>
            </w:r>
            <w:r w:rsidRPr="00C113A7">
              <w:rPr>
                <w:rFonts w:asciiTheme="minorHAnsi" w:hAnsiTheme="minorHAnsi" w:cstheme="minorHAnsi"/>
                <w:sz w:val="20"/>
                <w:szCs w:val="20"/>
              </w:rPr>
              <w:t xml:space="preserve"> skierowane na wsparcie zdrowia psychicznego dzieci i młodzieży, w tym  podnoszenie kompetencji kadr pedagogicznych oraz bezpośrednie wsparcie uczniów szkół objętych projektem</w:t>
            </w:r>
            <w:r>
              <w:rPr>
                <w:rFonts w:asciiTheme="minorHAnsi" w:hAnsiTheme="minorHAnsi" w:cstheme="minorHAnsi"/>
                <w:sz w:val="20"/>
                <w:szCs w:val="20"/>
              </w:rPr>
              <w:t>.</w:t>
            </w:r>
          </w:p>
          <w:p w14:paraId="7715CDCD" w14:textId="77777777" w:rsidR="004F43C2" w:rsidRDefault="004F43C2" w:rsidP="000336F6">
            <w:pPr>
              <w:autoSpaceDE w:val="0"/>
              <w:autoSpaceDN w:val="0"/>
              <w:adjustRightInd w:val="0"/>
              <w:spacing w:after="0"/>
              <w:rPr>
                <w:rFonts w:asciiTheme="minorHAnsi" w:hAnsiTheme="minorHAnsi" w:cstheme="minorHAnsi"/>
                <w:sz w:val="20"/>
                <w:szCs w:val="20"/>
              </w:rPr>
            </w:pPr>
          </w:p>
          <w:p w14:paraId="319D7EBA" w14:textId="0D4994BC" w:rsidR="004F43C2" w:rsidRDefault="004F43C2" w:rsidP="000336F6">
            <w:pPr>
              <w:autoSpaceDE w:val="0"/>
              <w:autoSpaceDN w:val="0"/>
              <w:adjustRightInd w:val="0"/>
              <w:spacing w:after="0"/>
              <w:rPr>
                <w:sz w:val="20"/>
                <w:szCs w:val="20"/>
              </w:rPr>
            </w:pPr>
            <w:r w:rsidRPr="00943EBF">
              <w:rPr>
                <w:sz w:val="20"/>
                <w:szCs w:val="20"/>
              </w:rPr>
              <w:t>We wniosku o dofinansowanie powinno być jednoznacznie wskazane w ramach jakich konkretnych zajęć (wskazać nazwę) będą realizowane działania, o których mowa w kryterium. Zajęcia powinny być uwzględnione w opisie zadań</w:t>
            </w:r>
            <w:r>
              <w:rPr>
                <w:sz w:val="20"/>
                <w:szCs w:val="20"/>
              </w:rPr>
              <w:t xml:space="preserve"> projektu</w:t>
            </w:r>
            <w:r w:rsidRPr="00943EBF">
              <w:rPr>
                <w:sz w:val="20"/>
                <w:szCs w:val="20"/>
              </w:rPr>
              <w:t xml:space="preserve">. </w:t>
            </w:r>
            <w:r w:rsidR="00CD75E7">
              <w:rPr>
                <w:rFonts w:asciiTheme="minorHAnsi" w:hAnsiTheme="minorHAnsi" w:cstheme="minorHAnsi"/>
                <w:sz w:val="20"/>
                <w:szCs w:val="20"/>
              </w:rPr>
              <w:t xml:space="preserve"> Podnoszenie kompetencji kadr pedagogicznych nie jest obligatoryjne i  powinno być realizowane w zależności od zdiagnozowanych potrzeb.</w:t>
            </w:r>
            <w:r w:rsidR="00CD75E7" w:rsidRPr="00943EBF">
              <w:rPr>
                <w:sz w:val="20"/>
                <w:szCs w:val="20"/>
              </w:rPr>
              <w:t xml:space="preserve"> </w:t>
            </w:r>
            <w:r w:rsidRPr="00943EBF">
              <w:rPr>
                <w:sz w:val="20"/>
                <w:szCs w:val="20"/>
              </w:rPr>
              <w:t>Sama deklaracja, że działania takie będą prowadzone w ramach projektu nie jest wystarczająca do uznania kryterium za spełnione</w:t>
            </w:r>
            <w:r>
              <w:rPr>
                <w:sz w:val="20"/>
                <w:szCs w:val="20"/>
              </w:rPr>
              <w:t>.</w:t>
            </w:r>
          </w:p>
          <w:p w14:paraId="7FD0734A" w14:textId="77777777" w:rsidR="003149C7" w:rsidRDefault="003149C7" w:rsidP="000336F6">
            <w:pPr>
              <w:autoSpaceDE w:val="0"/>
              <w:autoSpaceDN w:val="0"/>
              <w:adjustRightInd w:val="0"/>
              <w:spacing w:after="0"/>
              <w:rPr>
                <w:sz w:val="20"/>
                <w:szCs w:val="20"/>
              </w:rPr>
            </w:pPr>
          </w:p>
          <w:p w14:paraId="0F79FD16" w14:textId="77777777" w:rsidR="003149C7" w:rsidRPr="003149C7" w:rsidRDefault="003149C7" w:rsidP="003149C7">
            <w:pPr>
              <w:autoSpaceDE w:val="0"/>
              <w:autoSpaceDN w:val="0"/>
              <w:adjustRightInd w:val="0"/>
              <w:spacing w:after="0"/>
              <w:rPr>
                <w:sz w:val="20"/>
                <w:szCs w:val="20"/>
              </w:rPr>
            </w:pPr>
            <w:r w:rsidRPr="003149C7">
              <w:rPr>
                <w:sz w:val="20"/>
                <w:szCs w:val="20"/>
              </w:rPr>
              <w:t xml:space="preserve">Poprawa wniosku na etapie negocjacji w zakresie kryterium nie może obejmować dodania </w:t>
            </w:r>
            <w:r w:rsidRPr="003149C7">
              <w:rPr>
                <w:sz w:val="20"/>
                <w:szCs w:val="20"/>
              </w:rPr>
              <w:lastRenderedPageBreak/>
              <w:t xml:space="preserve">działań wpisujących się w w/w zakres (jeżeli ich nie przewidziano). Poprawa na etapie negocjacji może obejmować jedynie doprecyzowanie zapisów lub wyjaśnienie niespójności. </w:t>
            </w:r>
          </w:p>
          <w:p w14:paraId="55EEE8D7" w14:textId="77777777" w:rsidR="003149C7" w:rsidRPr="00FE6B2A" w:rsidRDefault="003149C7" w:rsidP="003149C7">
            <w:pPr>
              <w:autoSpaceDE w:val="0"/>
              <w:autoSpaceDN w:val="0"/>
              <w:adjustRightInd w:val="0"/>
              <w:spacing w:after="0"/>
              <w:rPr>
                <w:b/>
                <w:bCs/>
                <w:sz w:val="20"/>
                <w:szCs w:val="20"/>
                <w:rPrChange w:id="11" w:author="EFS-I" w:date="2025-01-07T10:58:00Z" w16du:dateUtc="2025-01-07T09:58:00Z">
                  <w:rPr>
                    <w:sz w:val="20"/>
                    <w:szCs w:val="20"/>
                  </w:rPr>
                </w:rPrChange>
              </w:rPr>
            </w:pPr>
            <w:r w:rsidRPr="00FE6B2A">
              <w:rPr>
                <w:b/>
                <w:bCs/>
                <w:sz w:val="20"/>
                <w:szCs w:val="20"/>
                <w:rPrChange w:id="12" w:author="EFS-I" w:date="2025-01-07T10:58:00Z" w16du:dateUtc="2025-01-07T09:58:00Z">
                  <w:rPr>
                    <w:sz w:val="20"/>
                    <w:szCs w:val="20"/>
                  </w:rPr>
                </w:rPrChange>
              </w:rPr>
              <w:t>W sytuacji, gdy w projekcie nie zostaną zaplanowane działania wpisujące się w w/w zakres kryterium zostanie ocenione negatywnie.</w:t>
            </w:r>
          </w:p>
          <w:p w14:paraId="1AA01F2F" w14:textId="77777777" w:rsidR="003149C7" w:rsidDel="00FE6B2A" w:rsidRDefault="003149C7" w:rsidP="000336F6">
            <w:pPr>
              <w:autoSpaceDE w:val="0"/>
              <w:autoSpaceDN w:val="0"/>
              <w:adjustRightInd w:val="0"/>
              <w:spacing w:after="0"/>
              <w:rPr>
                <w:del w:id="13" w:author="EFS-I" w:date="2025-01-07T11:03:00Z" w16du:dateUtc="2025-01-07T10:03:00Z"/>
                <w:sz w:val="20"/>
                <w:szCs w:val="20"/>
              </w:rPr>
            </w:pPr>
          </w:p>
          <w:p w14:paraId="3F6F9B11" w14:textId="77777777" w:rsidR="004F43C2" w:rsidRDefault="004F43C2" w:rsidP="000336F6">
            <w:pPr>
              <w:autoSpaceDE w:val="0"/>
              <w:autoSpaceDN w:val="0"/>
              <w:adjustRightInd w:val="0"/>
              <w:spacing w:after="0"/>
              <w:rPr>
                <w:rFonts w:asciiTheme="minorHAnsi" w:hAnsiTheme="minorHAnsi" w:cstheme="minorHAnsi"/>
                <w:sz w:val="20"/>
                <w:szCs w:val="20"/>
              </w:rPr>
            </w:pPr>
          </w:p>
          <w:p w14:paraId="2CCF6995" w14:textId="2BC840C3" w:rsidR="004F43C2" w:rsidRPr="00021D76" w:rsidRDefault="004F43C2" w:rsidP="000336F6">
            <w:pPr>
              <w:autoSpaceDE w:val="0"/>
              <w:autoSpaceDN w:val="0"/>
              <w:adjustRightInd w:val="0"/>
              <w:spacing w:after="0"/>
              <w:rPr>
                <w:rFonts w:asciiTheme="minorHAnsi" w:hAnsiTheme="minorHAnsi" w:cstheme="minorHAnsi"/>
                <w:sz w:val="20"/>
                <w:szCs w:val="20"/>
              </w:rPr>
            </w:pPr>
            <w:r w:rsidRPr="00C21200">
              <w:rPr>
                <w:sz w:val="20"/>
                <w:szCs w:val="20"/>
              </w:rPr>
              <w:t>Spełnienie danego kryterium weryfikowane będzie na podstawie treści wniosku o dofinansowanie.</w:t>
            </w:r>
          </w:p>
        </w:tc>
        <w:tc>
          <w:tcPr>
            <w:tcW w:w="1581" w:type="pct"/>
            <w:shd w:val="clear" w:color="auto" w:fill="auto"/>
          </w:tcPr>
          <w:p w14:paraId="668F5981" w14:textId="77777777" w:rsidR="004F43C2" w:rsidRPr="002E08E3" w:rsidRDefault="004F43C2" w:rsidP="004F43C2">
            <w:pPr>
              <w:pStyle w:val="Default"/>
              <w:spacing w:line="276" w:lineRule="auto"/>
              <w:rPr>
                <w:rFonts w:asciiTheme="minorHAnsi" w:hAnsiTheme="minorHAnsi" w:cstheme="minorHAnsi"/>
                <w:sz w:val="20"/>
                <w:szCs w:val="20"/>
                <w:lang w:eastAsia="en-US"/>
              </w:rPr>
            </w:pPr>
            <w:r w:rsidRPr="002E08E3">
              <w:rPr>
                <w:rFonts w:asciiTheme="minorHAnsi" w:hAnsiTheme="minorHAnsi" w:cstheme="minorHAnsi"/>
                <w:sz w:val="20"/>
                <w:szCs w:val="20"/>
              </w:rPr>
              <w:lastRenderedPageBreak/>
              <w:t xml:space="preserve">Kryterium obligatoryjne – spełnienie kryterium jest niezbędne do przyznania dofinansowania. </w:t>
            </w:r>
          </w:p>
          <w:p w14:paraId="24699BAE" w14:textId="4833113C" w:rsidR="004F43C2" w:rsidRPr="002E08E3" w:rsidRDefault="004F43C2" w:rsidP="004F43C2">
            <w:pPr>
              <w:spacing w:after="0"/>
              <w:rPr>
                <w:rFonts w:asciiTheme="minorHAnsi" w:hAnsiTheme="minorHAnsi" w:cstheme="minorHAnsi"/>
                <w:sz w:val="20"/>
                <w:szCs w:val="20"/>
              </w:rPr>
            </w:pPr>
            <w:r w:rsidRPr="002E08E3">
              <w:rPr>
                <w:rFonts w:asciiTheme="minorHAnsi" w:hAnsiTheme="minorHAnsi" w:cstheme="minorHAnsi"/>
                <w:sz w:val="20"/>
                <w:szCs w:val="20"/>
              </w:rPr>
              <w:t xml:space="preserve">Ocena spełniania kryteriów polega na przypisaniu im wartości logicznych „tak” lub „nie” albo „do negocjacji” co oznacza, że projekt może być uzupełniany lub poprawiany w części dotyczącej spełniania kryterium w zakresie opisanym w stanowisku negocjacyjnym </w:t>
            </w:r>
            <w:del w:id="14" w:author="EFS-I" w:date="2025-01-07T11:34:00Z" w16du:dateUtc="2025-01-07T10:34:00Z">
              <w:r w:rsidRPr="002E08E3" w:rsidDel="008938FC">
                <w:rPr>
                  <w:rFonts w:asciiTheme="minorHAnsi" w:hAnsiTheme="minorHAnsi" w:cstheme="minorHAnsi"/>
                  <w:sz w:val="20"/>
                  <w:szCs w:val="20"/>
                </w:rPr>
                <w:delText>i określonym</w:delText>
              </w:r>
            </w:del>
            <w:del w:id="15" w:author="EFS-I" w:date="2025-01-07T10:58:00Z" w16du:dateUtc="2025-01-07T09:58:00Z">
              <w:r w:rsidRPr="002E08E3" w:rsidDel="00FE6B2A">
                <w:rPr>
                  <w:rFonts w:asciiTheme="minorHAnsi" w:hAnsiTheme="minorHAnsi" w:cstheme="minorHAnsi"/>
                  <w:sz w:val="20"/>
                  <w:szCs w:val="20"/>
                </w:rPr>
                <w:delText xml:space="preserve"> w Regulaminie</w:delText>
              </w:r>
            </w:del>
            <w:r w:rsidRPr="002E08E3">
              <w:rPr>
                <w:rFonts w:asciiTheme="minorHAnsi" w:hAnsiTheme="minorHAnsi" w:cstheme="minorHAnsi"/>
                <w:sz w:val="20"/>
                <w:szCs w:val="20"/>
              </w:rPr>
              <w:t xml:space="preserve">. Uzupełnienie lub poprawa wniosku o dofinansowanie przez Wnioskodawcę będzie możliwa na etapie negocjacji, o ile projekt w ramach oceny merytorycznej spełnił wszystkie kryteria merytoryczne i został skierowany do negocjacji. </w:t>
            </w:r>
          </w:p>
          <w:p w14:paraId="2C123C74" w14:textId="77777777" w:rsidR="0066661E" w:rsidRPr="002E08E3" w:rsidRDefault="0066661E" w:rsidP="000336F6">
            <w:pPr>
              <w:pStyle w:val="Default"/>
              <w:spacing w:line="276" w:lineRule="auto"/>
              <w:rPr>
                <w:rFonts w:asciiTheme="minorHAnsi" w:hAnsiTheme="minorHAnsi" w:cstheme="minorHAnsi"/>
                <w:sz w:val="20"/>
                <w:szCs w:val="20"/>
              </w:rPr>
            </w:pPr>
          </w:p>
        </w:tc>
      </w:tr>
      <w:tr w:rsidR="00B5399E" w:rsidRPr="00542955" w14:paraId="7A38211B" w14:textId="77777777" w:rsidTr="00082284">
        <w:tc>
          <w:tcPr>
            <w:tcW w:w="273" w:type="pct"/>
            <w:shd w:val="clear" w:color="auto" w:fill="auto"/>
          </w:tcPr>
          <w:p w14:paraId="302BD85F" w14:textId="1C732F13" w:rsidR="00B5399E" w:rsidRPr="001E3959" w:rsidRDefault="004F43C2" w:rsidP="000336F6">
            <w:pPr>
              <w:pStyle w:val="Akapitzlist"/>
              <w:numPr>
                <w:ilvl w:val="0"/>
                <w:numId w:val="2"/>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t>7</w:t>
            </w:r>
            <w:r w:rsidR="000336F6">
              <w:rPr>
                <w:rFonts w:asciiTheme="minorHAnsi" w:hAnsiTheme="minorHAnsi" w:cstheme="minorHAnsi"/>
                <w:sz w:val="20"/>
                <w:szCs w:val="20"/>
              </w:rPr>
              <w:t>.</w:t>
            </w:r>
          </w:p>
        </w:tc>
        <w:tc>
          <w:tcPr>
            <w:tcW w:w="1516" w:type="pct"/>
            <w:tcBorders>
              <w:top w:val="single" w:sz="4" w:space="0" w:color="auto"/>
              <w:left w:val="single" w:sz="4" w:space="0" w:color="auto"/>
              <w:bottom w:val="single" w:sz="4" w:space="0" w:color="auto"/>
              <w:right w:val="single" w:sz="4" w:space="0" w:color="auto"/>
            </w:tcBorders>
          </w:tcPr>
          <w:p w14:paraId="4412C748" w14:textId="3407E926" w:rsidR="00B5399E" w:rsidRPr="001E3959" w:rsidRDefault="00B5399E" w:rsidP="000336F6">
            <w:pPr>
              <w:spacing w:after="0"/>
              <w:rPr>
                <w:rFonts w:asciiTheme="minorHAnsi" w:hAnsiTheme="minorHAnsi" w:cstheme="minorHAnsi"/>
                <w:sz w:val="20"/>
                <w:szCs w:val="20"/>
              </w:rPr>
            </w:pPr>
            <w:r w:rsidRPr="001E3959">
              <w:rPr>
                <w:rFonts w:asciiTheme="minorHAnsi" w:hAnsiTheme="minorHAnsi" w:cstheme="minorHAnsi"/>
                <w:sz w:val="20"/>
                <w:szCs w:val="20"/>
              </w:rPr>
              <w:t>Założone do realizacji w ramach projektu wyposażenie/doposażenie szkoły/placówki kształcenia zawodowego:</w:t>
            </w:r>
          </w:p>
          <w:p w14:paraId="1F73E110" w14:textId="394455B5" w:rsidR="00B5399E" w:rsidRPr="001E3959" w:rsidRDefault="00B5399E" w:rsidP="000336F6">
            <w:pPr>
              <w:spacing w:after="0"/>
              <w:rPr>
                <w:rFonts w:asciiTheme="minorHAnsi" w:hAnsiTheme="minorHAnsi" w:cstheme="minorHAnsi"/>
                <w:sz w:val="20"/>
                <w:szCs w:val="20"/>
              </w:rPr>
            </w:pPr>
            <w:r w:rsidRPr="001E3959">
              <w:rPr>
                <w:rFonts w:asciiTheme="minorHAnsi" w:hAnsiTheme="minorHAnsi" w:cstheme="minorHAnsi"/>
                <w:sz w:val="20"/>
                <w:szCs w:val="20"/>
              </w:rPr>
              <w:t>- nie stanowi jedynego lub głównego celu projektu i jest niezbędn</w:t>
            </w:r>
            <w:r>
              <w:rPr>
                <w:rFonts w:asciiTheme="minorHAnsi" w:hAnsiTheme="minorHAnsi" w:cstheme="minorHAnsi"/>
                <w:sz w:val="20"/>
                <w:szCs w:val="20"/>
              </w:rPr>
              <w:t>e</w:t>
            </w:r>
            <w:r w:rsidRPr="001E3959">
              <w:rPr>
                <w:rFonts w:asciiTheme="minorHAnsi" w:hAnsiTheme="minorHAnsi" w:cstheme="minorHAnsi"/>
                <w:sz w:val="20"/>
                <w:szCs w:val="20"/>
              </w:rPr>
              <w:t xml:space="preserve"> do osiągnięcia celu projektu,</w:t>
            </w:r>
          </w:p>
          <w:p w14:paraId="3B8DD65D" w14:textId="77777777" w:rsidR="00B5399E" w:rsidRPr="001E3959" w:rsidRDefault="00B5399E" w:rsidP="000336F6">
            <w:pPr>
              <w:spacing w:after="0"/>
              <w:rPr>
                <w:rFonts w:asciiTheme="minorHAnsi" w:hAnsiTheme="minorHAnsi" w:cstheme="minorHAnsi"/>
                <w:sz w:val="20"/>
                <w:szCs w:val="20"/>
              </w:rPr>
            </w:pPr>
            <w:r w:rsidRPr="001E3959">
              <w:rPr>
                <w:rFonts w:asciiTheme="minorHAnsi" w:hAnsiTheme="minorHAnsi" w:cstheme="minorHAnsi"/>
                <w:sz w:val="20"/>
                <w:szCs w:val="20"/>
              </w:rPr>
              <w:t xml:space="preserve">- wynika z analizy potrzeb oraz deficytów tej szkoły/placówki (odpowiada potrzebom konkretnej jednostki oświatowej), </w:t>
            </w:r>
          </w:p>
          <w:p w14:paraId="4B65866D" w14:textId="16FC828A" w:rsidR="00B5399E" w:rsidRPr="001E3959" w:rsidRDefault="00B5399E" w:rsidP="000336F6">
            <w:pPr>
              <w:spacing w:after="0"/>
              <w:rPr>
                <w:rFonts w:asciiTheme="minorHAnsi" w:hAnsiTheme="minorHAnsi" w:cstheme="minorHAnsi"/>
                <w:sz w:val="20"/>
                <w:szCs w:val="20"/>
              </w:rPr>
            </w:pPr>
            <w:r w:rsidRPr="001E3959">
              <w:rPr>
                <w:rFonts w:asciiTheme="minorHAnsi" w:hAnsiTheme="minorHAnsi" w:cstheme="minorHAnsi"/>
                <w:sz w:val="20"/>
                <w:szCs w:val="20"/>
              </w:rPr>
              <w:t>- wynika z analizy demograficznej pod kątem przyszłego efektywnego wykorzystania zrealizowanych w ramach projektu inwestycji w sprzęt i infrastrukturę niezbędną do realizacji kształcenia zawodowego</w:t>
            </w:r>
            <w:r>
              <w:rPr>
                <w:rFonts w:asciiTheme="minorHAnsi" w:hAnsiTheme="minorHAnsi" w:cstheme="minorHAnsi"/>
                <w:sz w:val="20"/>
                <w:szCs w:val="20"/>
              </w:rPr>
              <w:t>,</w:t>
            </w:r>
          </w:p>
          <w:p w14:paraId="1D18879C" w14:textId="10E2D8DF" w:rsidR="00B5399E" w:rsidRPr="001E3959" w:rsidRDefault="00B5399E" w:rsidP="000336F6">
            <w:pPr>
              <w:spacing w:after="0"/>
              <w:rPr>
                <w:rFonts w:asciiTheme="minorHAnsi" w:hAnsiTheme="minorHAnsi" w:cstheme="minorHAnsi"/>
                <w:sz w:val="20"/>
                <w:szCs w:val="20"/>
              </w:rPr>
            </w:pPr>
            <w:r w:rsidRPr="001E3959">
              <w:rPr>
                <w:rFonts w:asciiTheme="minorHAnsi" w:hAnsiTheme="minorHAnsi" w:cstheme="minorHAnsi"/>
                <w:sz w:val="20"/>
                <w:szCs w:val="20"/>
              </w:rPr>
              <w:t>- jest zgodne z potrzebami pracodawców.</w:t>
            </w:r>
          </w:p>
        </w:tc>
        <w:tc>
          <w:tcPr>
            <w:tcW w:w="1630" w:type="pct"/>
            <w:tcBorders>
              <w:top w:val="single" w:sz="4" w:space="0" w:color="auto"/>
              <w:left w:val="single" w:sz="4" w:space="0" w:color="auto"/>
              <w:bottom w:val="single" w:sz="4" w:space="0" w:color="auto"/>
              <w:right w:val="single" w:sz="4" w:space="0" w:color="auto"/>
            </w:tcBorders>
          </w:tcPr>
          <w:p w14:paraId="61BBF26B" w14:textId="77777777" w:rsidR="00B5399E" w:rsidRPr="001E3959" w:rsidRDefault="00B5399E" w:rsidP="000336F6">
            <w:pPr>
              <w:spacing w:after="0"/>
              <w:rPr>
                <w:rFonts w:asciiTheme="minorHAnsi" w:hAnsiTheme="minorHAnsi" w:cstheme="minorHAnsi"/>
                <w:sz w:val="20"/>
                <w:szCs w:val="20"/>
              </w:rPr>
            </w:pPr>
            <w:r w:rsidRPr="001E3959">
              <w:rPr>
                <w:rFonts w:asciiTheme="minorHAnsi" w:hAnsiTheme="minorHAnsi" w:cstheme="minorHAnsi"/>
                <w:sz w:val="20"/>
                <w:szCs w:val="20"/>
              </w:rPr>
              <w:t xml:space="preserve">Założone do realizacji wyposażenie musi być dokonywane na podstawie indywidualnie zdiagnozowanego zapotrzebowania danej szkoły/placówki w tym zakresie, a także posiadanego przez nią wyposażenia (spisu inwentarza oraz oceny stanu technicznego posiadanego wyposażenia), a także pod kątem przyszłego efektywnego wykorzystania inwestycji w sprzęt i infrastrukturę. Jednocześnie założone do realizacji wyposażenie nie może stanowić jedynego lub głównego celu projektu i musi być niezbędne do osiągniecia celu projektu. </w:t>
            </w:r>
          </w:p>
          <w:p w14:paraId="024FD5A1" w14:textId="77777777" w:rsidR="00B5399E" w:rsidRPr="001E3959" w:rsidRDefault="00B5399E" w:rsidP="000336F6">
            <w:pPr>
              <w:spacing w:after="0"/>
              <w:rPr>
                <w:rFonts w:asciiTheme="minorHAnsi" w:hAnsiTheme="minorHAnsi" w:cstheme="minorHAnsi"/>
                <w:sz w:val="20"/>
                <w:szCs w:val="20"/>
              </w:rPr>
            </w:pPr>
            <w:r w:rsidRPr="001E3959">
              <w:rPr>
                <w:rFonts w:asciiTheme="minorHAnsi" w:hAnsiTheme="minorHAnsi" w:cstheme="minorHAnsi"/>
                <w:sz w:val="20"/>
                <w:szCs w:val="20"/>
              </w:rPr>
              <w:t>Z wniosku o dofinansowanie powinno wynikać, że zaplanowane wyposażenie/doposażenie jest zgodne z potrzebami pracodawców.</w:t>
            </w:r>
          </w:p>
          <w:p w14:paraId="4BC34466" w14:textId="77777777" w:rsidR="00B5399E" w:rsidRPr="001E3959" w:rsidRDefault="00B5399E" w:rsidP="000336F6">
            <w:pPr>
              <w:spacing w:after="0"/>
              <w:rPr>
                <w:rFonts w:asciiTheme="minorHAnsi" w:hAnsiTheme="minorHAnsi" w:cstheme="minorHAnsi"/>
                <w:sz w:val="20"/>
                <w:szCs w:val="20"/>
              </w:rPr>
            </w:pPr>
            <w:r w:rsidRPr="001E3959">
              <w:rPr>
                <w:rFonts w:asciiTheme="minorHAnsi" w:hAnsiTheme="minorHAnsi" w:cstheme="minorHAnsi"/>
                <w:sz w:val="20"/>
                <w:szCs w:val="20"/>
              </w:rPr>
              <w:t>Spełnienie danego kryterium weryfikowane będzie na podstawie treści wniosku o dofinansowanie.</w:t>
            </w:r>
          </w:p>
          <w:p w14:paraId="51173001" w14:textId="77777777" w:rsidR="00B5399E" w:rsidRPr="001E3959" w:rsidRDefault="00B5399E" w:rsidP="000336F6">
            <w:pPr>
              <w:autoSpaceDE w:val="0"/>
              <w:autoSpaceDN w:val="0"/>
              <w:adjustRightInd w:val="0"/>
              <w:spacing w:after="0"/>
              <w:rPr>
                <w:rFonts w:asciiTheme="minorHAnsi" w:hAnsiTheme="minorHAnsi" w:cstheme="minorHAnsi"/>
                <w:sz w:val="20"/>
                <w:szCs w:val="20"/>
              </w:rPr>
            </w:pPr>
          </w:p>
        </w:tc>
        <w:tc>
          <w:tcPr>
            <w:tcW w:w="1581" w:type="pct"/>
            <w:shd w:val="clear" w:color="auto" w:fill="auto"/>
          </w:tcPr>
          <w:p w14:paraId="47961147" w14:textId="77777777" w:rsidR="00B5399E" w:rsidRPr="002E08E3" w:rsidRDefault="00B5399E" w:rsidP="000336F6">
            <w:pPr>
              <w:pStyle w:val="Default"/>
              <w:spacing w:line="276" w:lineRule="auto"/>
              <w:rPr>
                <w:rFonts w:asciiTheme="minorHAnsi" w:hAnsiTheme="minorHAnsi" w:cstheme="minorHAnsi"/>
                <w:sz w:val="20"/>
                <w:szCs w:val="20"/>
                <w:lang w:eastAsia="en-US"/>
              </w:rPr>
            </w:pPr>
            <w:r w:rsidRPr="002E08E3">
              <w:rPr>
                <w:rFonts w:asciiTheme="minorHAnsi" w:hAnsiTheme="minorHAnsi" w:cstheme="minorHAnsi"/>
                <w:sz w:val="20"/>
                <w:szCs w:val="20"/>
              </w:rPr>
              <w:t xml:space="preserve">Kryterium obligatoryjne – spełnienie kryterium jest niezbędne do przyznania dofinansowania. </w:t>
            </w:r>
          </w:p>
          <w:p w14:paraId="6321B259" w14:textId="5AFBAD3A" w:rsidR="00B5399E" w:rsidRPr="002E08E3" w:rsidRDefault="00B5399E" w:rsidP="000336F6">
            <w:pPr>
              <w:spacing w:after="0"/>
              <w:rPr>
                <w:rFonts w:asciiTheme="minorHAnsi" w:hAnsiTheme="minorHAnsi" w:cstheme="minorHAnsi"/>
                <w:sz w:val="20"/>
                <w:szCs w:val="20"/>
              </w:rPr>
            </w:pPr>
            <w:r w:rsidRPr="002E08E3">
              <w:rPr>
                <w:rFonts w:asciiTheme="minorHAnsi" w:hAnsiTheme="minorHAnsi" w:cstheme="minorHAnsi"/>
                <w:sz w:val="20"/>
                <w:szCs w:val="20"/>
              </w:rPr>
              <w:t xml:space="preserve">Ocena spełniania kryteriów polega na przypisaniu im wartości logicznych „tak” lub „nie” </w:t>
            </w:r>
            <w:r>
              <w:rPr>
                <w:rFonts w:asciiTheme="minorHAnsi" w:hAnsiTheme="minorHAnsi" w:cstheme="minorHAnsi"/>
                <w:sz w:val="20"/>
                <w:szCs w:val="20"/>
              </w:rPr>
              <w:t xml:space="preserve">lub „nie dotyczy” </w:t>
            </w:r>
            <w:r w:rsidRPr="002E08E3">
              <w:rPr>
                <w:rFonts w:asciiTheme="minorHAnsi" w:hAnsiTheme="minorHAnsi" w:cstheme="minorHAnsi"/>
                <w:sz w:val="20"/>
                <w:szCs w:val="20"/>
              </w:rPr>
              <w:t>albo „do negocjacji” co oznacza, że projekt może być uzupełniany lub poprawiany w części dotyczącej spełniania kryterium w zakresie opisanym w stanowisku negocjacyjnym</w:t>
            </w:r>
            <w:del w:id="16" w:author="EFS-I" w:date="2025-01-07T10:59:00Z" w16du:dateUtc="2025-01-07T09:59:00Z">
              <w:r w:rsidRPr="002E08E3" w:rsidDel="00FE6B2A">
                <w:rPr>
                  <w:rFonts w:asciiTheme="minorHAnsi" w:hAnsiTheme="minorHAnsi" w:cstheme="minorHAnsi"/>
                  <w:sz w:val="20"/>
                  <w:szCs w:val="20"/>
                </w:rPr>
                <w:delText xml:space="preserve"> i określonym w Regulaminie</w:delText>
              </w:r>
            </w:del>
            <w:r w:rsidRPr="002E08E3">
              <w:rPr>
                <w:rFonts w:asciiTheme="minorHAnsi" w:hAnsiTheme="minorHAnsi" w:cstheme="minorHAnsi"/>
                <w:sz w:val="20"/>
                <w:szCs w:val="20"/>
              </w:rPr>
              <w:t xml:space="preserve">. Uzupełnienie lub poprawa wniosku o dofinansowanie przez Wnioskodawcę będzie możliwa na etapie negocjacji, o ile projekt w ramach oceny merytorycznej spełnił wszystkie kryteria merytoryczne i został skierowany do negocjacji. </w:t>
            </w:r>
          </w:p>
          <w:p w14:paraId="01998962" w14:textId="26E79540" w:rsidR="00B5399E" w:rsidRPr="001E3959" w:rsidRDefault="00B5399E" w:rsidP="000336F6">
            <w:pPr>
              <w:spacing w:after="0"/>
              <w:rPr>
                <w:rFonts w:asciiTheme="minorHAnsi" w:hAnsiTheme="minorHAnsi" w:cstheme="minorHAnsi"/>
                <w:sz w:val="20"/>
                <w:szCs w:val="20"/>
              </w:rPr>
            </w:pPr>
          </w:p>
        </w:tc>
      </w:tr>
      <w:tr w:rsidR="00B5399E" w:rsidRPr="00542955" w14:paraId="0221686F" w14:textId="77777777" w:rsidTr="00082284">
        <w:trPr>
          <w:trHeight w:val="330"/>
        </w:trPr>
        <w:tc>
          <w:tcPr>
            <w:tcW w:w="5000" w:type="pct"/>
            <w:gridSpan w:val="4"/>
            <w:shd w:val="clear" w:color="auto" w:fill="D9D9D9" w:themeFill="background1" w:themeFillShade="D9"/>
          </w:tcPr>
          <w:p w14:paraId="428BA40D" w14:textId="1C81D909" w:rsidR="00B5399E" w:rsidRPr="003A6F9E" w:rsidRDefault="00B5399E" w:rsidP="00B5399E">
            <w:pPr>
              <w:pStyle w:val="Akapitzlist"/>
              <w:numPr>
                <w:ilvl w:val="0"/>
                <w:numId w:val="1"/>
              </w:numPr>
              <w:spacing w:line="240" w:lineRule="auto"/>
              <w:rPr>
                <w:rFonts w:asciiTheme="minorHAnsi" w:hAnsiTheme="minorHAnsi" w:cstheme="minorHAnsi"/>
                <w:b/>
                <w:bCs/>
                <w:szCs w:val="22"/>
              </w:rPr>
            </w:pPr>
            <w:r w:rsidRPr="003A6F9E">
              <w:rPr>
                <w:rFonts w:asciiTheme="minorHAnsi" w:hAnsiTheme="minorHAnsi" w:cstheme="minorHAnsi"/>
                <w:b/>
                <w:bCs/>
                <w:szCs w:val="22"/>
              </w:rPr>
              <w:t>PREMIUJĄCE KRYTERIA WYBORU PROJEKTÓW (SYSTEMTYKA I BRZMIENIE)</w:t>
            </w:r>
          </w:p>
        </w:tc>
      </w:tr>
      <w:tr w:rsidR="00B5399E" w:rsidRPr="00542955" w14:paraId="0FB4221A" w14:textId="77777777" w:rsidTr="00082284">
        <w:trPr>
          <w:trHeight w:val="504"/>
        </w:trPr>
        <w:tc>
          <w:tcPr>
            <w:tcW w:w="273" w:type="pct"/>
            <w:shd w:val="clear" w:color="auto" w:fill="D9D9D9"/>
            <w:vAlign w:val="center"/>
          </w:tcPr>
          <w:p w14:paraId="691B9DCB" w14:textId="4B3A44B1" w:rsidR="00B5399E" w:rsidRDefault="00B5399E" w:rsidP="00B5399E">
            <w:pPr>
              <w:spacing w:after="0" w:line="240" w:lineRule="auto"/>
              <w:jc w:val="center"/>
              <w:rPr>
                <w:rFonts w:asciiTheme="minorHAnsi" w:hAnsiTheme="minorHAnsi" w:cstheme="minorHAnsi"/>
                <w:sz w:val="20"/>
                <w:szCs w:val="20"/>
              </w:rPr>
            </w:pPr>
            <w:r w:rsidRPr="00542955">
              <w:rPr>
                <w:rFonts w:cs="Calibri"/>
              </w:rPr>
              <w:lastRenderedPageBreak/>
              <w:t>Lp.</w:t>
            </w:r>
          </w:p>
        </w:tc>
        <w:tc>
          <w:tcPr>
            <w:tcW w:w="1516" w:type="pct"/>
            <w:shd w:val="clear" w:color="auto" w:fill="D9D9D9"/>
            <w:vAlign w:val="center"/>
          </w:tcPr>
          <w:p w14:paraId="6381770B" w14:textId="156A0F1F" w:rsidR="00B5399E" w:rsidRPr="002C4610" w:rsidRDefault="00B5399E" w:rsidP="00B5399E">
            <w:pPr>
              <w:spacing w:after="0" w:line="240" w:lineRule="auto"/>
              <w:jc w:val="center"/>
              <w:rPr>
                <w:rFonts w:asciiTheme="minorHAnsi" w:hAnsiTheme="minorHAnsi" w:cstheme="minorHAnsi"/>
                <w:sz w:val="20"/>
                <w:szCs w:val="20"/>
              </w:rPr>
            </w:pPr>
            <w:r w:rsidRPr="00542955">
              <w:rPr>
                <w:rFonts w:cs="Calibri"/>
              </w:rPr>
              <w:t>Nazwa kryterium</w:t>
            </w:r>
          </w:p>
        </w:tc>
        <w:tc>
          <w:tcPr>
            <w:tcW w:w="1630" w:type="pct"/>
            <w:shd w:val="clear" w:color="auto" w:fill="D9D9D9"/>
            <w:vAlign w:val="center"/>
          </w:tcPr>
          <w:p w14:paraId="78C0DC53" w14:textId="20D2E36B" w:rsidR="00B5399E" w:rsidRPr="002C4610" w:rsidRDefault="00B5399E" w:rsidP="00B5399E">
            <w:pPr>
              <w:spacing w:after="0" w:line="240" w:lineRule="auto"/>
              <w:jc w:val="center"/>
              <w:rPr>
                <w:rFonts w:asciiTheme="minorHAnsi" w:hAnsiTheme="minorHAnsi" w:cstheme="minorHAnsi"/>
                <w:sz w:val="20"/>
                <w:szCs w:val="20"/>
              </w:rPr>
            </w:pPr>
            <w:r w:rsidRPr="00542955">
              <w:rPr>
                <w:rFonts w:cs="Calibri"/>
              </w:rPr>
              <w:t>Definicja kryterium</w:t>
            </w:r>
          </w:p>
        </w:tc>
        <w:tc>
          <w:tcPr>
            <w:tcW w:w="1581" w:type="pct"/>
            <w:shd w:val="clear" w:color="auto" w:fill="D9D9D9"/>
            <w:vAlign w:val="center"/>
          </w:tcPr>
          <w:p w14:paraId="19D15B9C" w14:textId="01DCEC82" w:rsidR="00B5399E" w:rsidRPr="002C4610" w:rsidRDefault="00B5399E" w:rsidP="00B5399E">
            <w:pPr>
              <w:spacing w:after="0" w:line="240" w:lineRule="auto"/>
              <w:jc w:val="center"/>
              <w:rPr>
                <w:rFonts w:asciiTheme="minorHAnsi" w:hAnsiTheme="minorHAnsi" w:cstheme="minorHAnsi"/>
                <w:sz w:val="20"/>
                <w:szCs w:val="20"/>
              </w:rPr>
            </w:pPr>
            <w:r w:rsidRPr="00542955">
              <w:rPr>
                <w:rFonts w:cs="Calibri"/>
              </w:rPr>
              <w:t>Opis znaczenia kryterium</w:t>
            </w:r>
            <w:r>
              <w:rPr>
                <w:rFonts w:cs="Calibri"/>
              </w:rPr>
              <w:t xml:space="preserve"> dla wyniku oceny</w:t>
            </w:r>
          </w:p>
        </w:tc>
      </w:tr>
      <w:tr w:rsidR="00B5399E" w:rsidRPr="00542955" w14:paraId="15F79525" w14:textId="77777777" w:rsidTr="00082284">
        <w:tc>
          <w:tcPr>
            <w:tcW w:w="273" w:type="pct"/>
            <w:shd w:val="clear" w:color="auto" w:fill="auto"/>
          </w:tcPr>
          <w:p w14:paraId="55ADC457" w14:textId="47FE65C6" w:rsidR="00B5399E" w:rsidRPr="00E2668C" w:rsidRDefault="000336F6" w:rsidP="000336F6">
            <w:pPr>
              <w:pStyle w:val="Akapitzlist"/>
              <w:numPr>
                <w:ilvl w:val="0"/>
                <w:numId w:val="4"/>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t>1.</w:t>
            </w:r>
          </w:p>
        </w:tc>
        <w:tc>
          <w:tcPr>
            <w:tcW w:w="1516" w:type="pct"/>
            <w:tcBorders>
              <w:top w:val="single" w:sz="4" w:space="0" w:color="auto"/>
              <w:left w:val="single" w:sz="4" w:space="0" w:color="auto"/>
              <w:bottom w:val="single" w:sz="4" w:space="0" w:color="auto"/>
              <w:right w:val="single" w:sz="4" w:space="0" w:color="auto"/>
            </w:tcBorders>
          </w:tcPr>
          <w:p w14:paraId="06522AC8" w14:textId="27D35DA9" w:rsidR="00B5399E" w:rsidRPr="003D5F2A" w:rsidRDefault="00B5399E" w:rsidP="000336F6">
            <w:pPr>
              <w:autoSpaceDE w:val="0"/>
              <w:autoSpaceDN w:val="0"/>
              <w:adjustRightInd w:val="0"/>
              <w:spacing w:after="0"/>
              <w:rPr>
                <w:rFonts w:asciiTheme="minorHAnsi" w:hAnsiTheme="minorHAnsi" w:cstheme="minorHAnsi"/>
                <w:sz w:val="20"/>
                <w:szCs w:val="20"/>
              </w:rPr>
            </w:pPr>
            <w:r w:rsidRPr="003D5F2A">
              <w:rPr>
                <w:rFonts w:asciiTheme="minorHAnsi" w:hAnsiTheme="minorHAnsi" w:cstheme="minorHAnsi"/>
                <w:sz w:val="20"/>
                <w:szCs w:val="20"/>
                <w:lang w:eastAsia="pl-PL"/>
              </w:rPr>
              <w:t>Projekt zakłada  wykorzystanie zasobów dostępnych na Zintegrowanej Platformie Edukacyjnej lub rozwiązań wypracowanych w ramach PO WER</w:t>
            </w:r>
            <w:r>
              <w:rPr>
                <w:rFonts w:asciiTheme="minorHAnsi" w:hAnsiTheme="minorHAnsi" w:cstheme="minorHAnsi"/>
                <w:sz w:val="20"/>
                <w:szCs w:val="20"/>
                <w:lang w:eastAsia="pl-PL"/>
              </w:rPr>
              <w:t>.</w:t>
            </w:r>
            <w:r w:rsidRPr="003D5F2A">
              <w:rPr>
                <w:rFonts w:asciiTheme="minorHAnsi" w:hAnsiTheme="minorHAnsi" w:cstheme="minorHAnsi"/>
                <w:sz w:val="20"/>
                <w:szCs w:val="20"/>
                <w:lang w:eastAsia="pl-PL"/>
              </w:rPr>
              <w:t xml:space="preserve"> </w:t>
            </w:r>
          </w:p>
        </w:tc>
        <w:tc>
          <w:tcPr>
            <w:tcW w:w="1630" w:type="pct"/>
            <w:tcBorders>
              <w:top w:val="single" w:sz="4" w:space="0" w:color="auto"/>
              <w:left w:val="single" w:sz="4" w:space="0" w:color="auto"/>
              <w:bottom w:val="single" w:sz="4" w:space="0" w:color="auto"/>
              <w:right w:val="single" w:sz="4" w:space="0" w:color="auto"/>
            </w:tcBorders>
          </w:tcPr>
          <w:p w14:paraId="6D8A797A" w14:textId="1196EC9D" w:rsidR="00B5399E" w:rsidRPr="003D5F2A" w:rsidRDefault="00B5399E" w:rsidP="000336F6">
            <w:pPr>
              <w:autoSpaceDE w:val="0"/>
              <w:autoSpaceDN w:val="0"/>
              <w:adjustRightInd w:val="0"/>
              <w:spacing w:after="0"/>
              <w:rPr>
                <w:rFonts w:asciiTheme="minorHAnsi" w:hAnsiTheme="minorHAnsi" w:cstheme="minorHAnsi"/>
                <w:sz w:val="20"/>
                <w:szCs w:val="20"/>
                <w:lang w:eastAsia="pl-PL"/>
              </w:rPr>
            </w:pPr>
            <w:r w:rsidRPr="003D5F2A">
              <w:rPr>
                <w:rFonts w:asciiTheme="minorHAnsi" w:hAnsiTheme="minorHAnsi" w:cstheme="minorHAnsi"/>
                <w:color w:val="000000"/>
                <w:sz w:val="20"/>
                <w:szCs w:val="20"/>
              </w:rPr>
              <w:t xml:space="preserve">Kryterium zostanie spełnione jeżeli we wniosku o dofinansowanie projektu Wnioskodawca </w:t>
            </w:r>
            <w:r w:rsidRPr="003D5F2A">
              <w:rPr>
                <w:rFonts w:asciiTheme="minorHAnsi" w:hAnsiTheme="minorHAnsi" w:cstheme="minorHAnsi"/>
                <w:sz w:val="20"/>
                <w:szCs w:val="20"/>
              </w:rPr>
              <w:t xml:space="preserve">zaplanuje </w:t>
            </w:r>
            <w:r w:rsidRPr="003D5F2A">
              <w:rPr>
                <w:rFonts w:asciiTheme="minorHAnsi" w:hAnsiTheme="minorHAnsi" w:cstheme="minorHAnsi"/>
                <w:sz w:val="20"/>
                <w:szCs w:val="20"/>
                <w:lang w:eastAsia="pl-PL"/>
              </w:rPr>
              <w:t xml:space="preserve"> wykorzystanie  zasobów dostępnych na Zintegrowanej Platformie Edukacyjnej lub rozwiązań wypracowanych w ramach P</w:t>
            </w:r>
            <w:r>
              <w:rPr>
                <w:rFonts w:asciiTheme="minorHAnsi" w:hAnsiTheme="minorHAnsi" w:cstheme="minorHAnsi"/>
                <w:sz w:val="20"/>
                <w:szCs w:val="20"/>
                <w:lang w:eastAsia="pl-PL"/>
              </w:rPr>
              <w:t xml:space="preserve">rogramu </w:t>
            </w:r>
            <w:r w:rsidRPr="003D5F2A">
              <w:rPr>
                <w:rFonts w:asciiTheme="minorHAnsi" w:hAnsiTheme="minorHAnsi" w:cstheme="minorHAnsi"/>
                <w:sz w:val="20"/>
                <w:szCs w:val="20"/>
                <w:lang w:eastAsia="pl-PL"/>
              </w:rPr>
              <w:t>O</w:t>
            </w:r>
            <w:r>
              <w:rPr>
                <w:rFonts w:asciiTheme="minorHAnsi" w:hAnsiTheme="minorHAnsi" w:cstheme="minorHAnsi"/>
                <w:sz w:val="20"/>
                <w:szCs w:val="20"/>
                <w:lang w:eastAsia="pl-PL"/>
              </w:rPr>
              <w:t>peracyjnego</w:t>
            </w:r>
            <w:r w:rsidRPr="003D5F2A">
              <w:rPr>
                <w:rFonts w:asciiTheme="minorHAnsi" w:hAnsiTheme="minorHAnsi" w:cstheme="minorHAnsi"/>
                <w:sz w:val="20"/>
                <w:szCs w:val="20"/>
                <w:lang w:eastAsia="pl-PL"/>
              </w:rPr>
              <w:t xml:space="preserve"> W</w:t>
            </w:r>
            <w:r>
              <w:rPr>
                <w:rFonts w:asciiTheme="minorHAnsi" w:hAnsiTheme="minorHAnsi" w:cstheme="minorHAnsi"/>
                <w:sz w:val="20"/>
                <w:szCs w:val="20"/>
                <w:lang w:eastAsia="pl-PL"/>
              </w:rPr>
              <w:t xml:space="preserve">iedza </w:t>
            </w:r>
            <w:r w:rsidRPr="003D5F2A">
              <w:rPr>
                <w:rFonts w:asciiTheme="minorHAnsi" w:hAnsiTheme="minorHAnsi" w:cstheme="minorHAnsi"/>
                <w:sz w:val="20"/>
                <w:szCs w:val="20"/>
                <w:lang w:eastAsia="pl-PL"/>
              </w:rPr>
              <w:t>E</w:t>
            </w:r>
            <w:r>
              <w:rPr>
                <w:rFonts w:asciiTheme="minorHAnsi" w:hAnsiTheme="minorHAnsi" w:cstheme="minorHAnsi"/>
                <w:sz w:val="20"/>
                <w:szCs w:val="20"/>
                <w:lang w:eastAsia="pl-PL"/>
              </w:rPr>
              <w:t xml:space="preserve">dukacja </w:t>
            </w:r>
            <w:r w:rsidRPr="003D5F2A">
              <w:rPr>
                <w:rFonts w:asciiTheme="minorHAnsi" w:hAnsiTheme="minorHAnsi" w:cstheme="minorHAnsi"/>
                <w:sz w:val="20"/>
                <w:szCs w:val="20"/>
                <w:lang w:eastAsia="pl-PL"/>
              </w:rPr>
              <w:t>R</w:t>
            </w:r>
            <w:r>
              <w:rPr>
                <w:rFonts w:asciiTheme="minorHAnsi" w:hAnsiTheme="minorHAnsi" w:cstheme="minorHAnsi"/>
                <w:sz w:val="20"/>
                <w:szCs w:val="20"/>
                <w:lang w:eastAsia="pl-PL"/>
              </w:rPr>
              <w:t>ozwój</w:t>
            </w:r>
            <w:r w:rsidRPr="003D5F2A">
              <w:rPr>
                <w:rFonts w:asciiTheme="minorHAnsi" w:hAnsiTheme="minorHAnsi" w:cstheme="minorHAnsi"/>
                <w:sz w:val="20"/>
                <w:szCs w:val="20"/>
                <w:lang w:eastAsia="pl-PL"/>
              </w:rPr>
              <w:t>,  Oś Priorytetowa IV. Innowacje społeczne i współpraca</w:t>
            </w:r>
          </w:p>
          <w:p w14:paraId="74632265" w14:textId="7B891B72" w:rsidR="00B5399E" w:rsidRPr="003D5F2A" w:rsidRDefault="00B5399E" w:rsidP="000336F6">
            <w:pPr>
              <w:pStyle w:val="Akapitzlist"/>
              <w:autoSpaceDE w:val="0"/>
              <w:autoSpaceDN w:val="0"/>
              <w:adjustRightInd w:val="0"/>
              <w:spacing w:line="276" w:lineRule="auto"/>
              <w:ind w:left="0" w:firstLine="4"/>
              <w:contextualSpacing w:val="0"/>
              <w:jc w:val="left"/>
              <w:rPr>
                <w:rFonts w:asciiTheme="minorHAnsi" w:hAnsiTheme="minorHAnsi" w:cstheme="minorHAnsi"/>
                <w:sz w:val="20"/>
                <w:szCs w:val="20"/>
              </w:rPr>
            </w:pPr>
            <w:r w:rsidRPr="003D5F2A">
              <w:rPr>
                <w:rFonts w:asciiTheme="minorHAnsi" w:hAnsiTheme="minorHAnsi" w:cstheme="minorHAnsi"/>
                <w:sz w:val="20"/>
                <w:szCs w:val="20"/>
              </w:rPr>
              <w:t xml:space="preserve">ponadnarodowa, Działanie 4.1 Innowacje Społeczne  </w:t>
            </w:r>
            <w:r>
              <w:rPr>
                <w:rFonts w:asciiTheme="minorHAnsi" w:hAnsiTheme="minorHAnsi" w:cstheme="minorHAnsi"/>
                <w:sz w:val="20"/>
                <w:szCs w:val="20"/>
              </w:rPr>
              <w:t>związanych z tematem kształcenia</w:t>
            </w:r>
          </w:p>
          <w:p w14:paraId="717DD4ED" w14:textId="1A2B7E3F" w:rsidR="00B5399E" w:rsidRPr="003D5F2A" w:rsidRDefault="00B5399E" w:rsidP="000336F6">
            <w:pPr>
              <w:autoSpaceDE w:val="0"/>
              <w:autoSpaceDN w:val="0"/>
              <w:adjustRightInd w:val="0"/>
              <w:spacing w:after="0"/>
              <w:rPr>
                <w:rFonts w:asciiTheme="minorHAnsi" w:hAnsiTheme="minorHAnsi" w:cstheme="minorHAnsi"/>
                <w:sz w:val="20"/>
                <w:szCs w:val="20"/>
                <w:lang w:eastAsia="pl-PL"/>
              </w:rPr>
            </w:pPr>
            <w:r w:rsidRPr="003D5F2A">
              <w:rPr>
                <w:rFonts w:asciiTheme="minorHAnsi" w:hAnsiTheme="minorHAnsi" w:cstheme="minorHAnsi"/>
                <w:sz w:val="20"/>
                <w:szCs w:val="20"/>
                <w:lang w:eastAsia="pl-PL"/>
              </w:rPr>
              <w:t>np. w ramach projektu „INNOWACYJNA EDUKACJA –</w:t>
            </w:r>
          </w:p>
          <w:p w14:paraId="0C0F26E7" w14:textId="304B7D5C" w:rsidR="00B5399E" w:rsidRPr="003D5F2A" w:rsidRDefault="00B5399E" w:rsidP="000336F6">
            <w:pPr>
              <w:autoSpaceDE w:val="0"/>
              <w:autoSpaceDN w:val="0"/>
              <w:adjustRightInd w:val="0"/>
              <w:spacing w:after="0"/>
              <w:rPr>
                <w:rFonts w:asciiTheme="minorHAnsi" w:hAnsiTheme="minorHAnsi" w:cstheme="minorHAnsi"/>
                <w:b/>
                <w:bCs/>
                <w:sz w:val="20"/>
                <w:szCs w:val="20"/>
                <w:lang w:eastAsia="pl-PL"/>
              </w:rPr>
            </w:pPr>
            <w:r w:rsidRPr="003D5F2A">
              <w:rPr>
                <w:rFonts w:asciiTheme="minorHAnsi" w:hAnsiTheme="minorHAnsi" w:cstheme="minorHAnsi"/>
                <w:sz w:val="20"/>
                <w:szCs w:val="20"/>
                <w:lang w:eastAsia="pl-PL"/>
              </w:rPr>
              <w:t>NOWE MOŻLIWOŚCI ZAWODOWE”</w:t>
            </w:r>
          </w:p>
          <w:p w14:paraId="0BB30D1F" w14:textId="77777777" w:rsidR="00B5399E" w:rsidRPr="00786FA8" w:rsidRDefault="00B5399E" w:rsidP="00786FA8">
            <w:pPr>
              <w:autoSpaceDE w:val="0"/>
              <w:autoSpaceDN w:val="0"/>
              <w:adjustRightInd w:val="0"/>
              <w:rPr>
                <w:rFonts w:asciiTheme="minorHAnsi" w:hAnsiTheme="minorHAnsi" w:cstheme="minorHAnsi"/>
                <w:sz w:val="20"/>
                <w:szCs w:val="20"/>
              </w:rPr>
            </w:pPr>
          </w:p>
          <w:p w14:paraId="150F371D" w14:textId="3ACAE6FF" w:rsidR="00B5399E" w:rsidRPr="003D5F2A" w:rsidRDefault="00B5399E" w:rsidP="000336F6">
            <w:pPr>
              <w:pStyle w:val="Akapitzlist"/>
              <w:autoSpaceDE w:val="0"/>
              <w:autoSpaceDN w:val="0"/>
              <w:adjustRightInd w:val="0"/>
              <w:spacing w:line="276" w:lineRule="auto"/>
              <w:ind w:left="0" w:firstLine="4"/>
              <w:contextualSpacing w:val="0"/>
              <w:jc w:val="left"/>
              <w:rPr>
                <w:rFonts w:asciiTheme="minorHAnsi" w:hAnsiTheme="minorHAnsi" w:cstheme="minorHAnsi"/>
                <w:sz w:val="20"/>
                <w:szCs w:val="20"/>
              </w:rPr>
            </w:pPr>
            <w:r>
              <w:rPr>
                <w:rFonts w:asciiTheme="minorHAnsi" w:hAnsiTheme="minorHAnsi" w:cstheme="minorHAnsi"/>
                <w:sz w:val="20"/>
                <w:szCs w:val="20"/>
              </w:rPr>
              <w:t>Z</w:t>
            </w:r>
            <w:r w:rsidRPr="003D5F2A">
              <w:rPr>
                <w:rFonts w:asciiTheme="minorHAnsi" w:hAnsiTheme="minorHAnsi" w:cstheme="minorHAnsi"/>
                <w:sz w:val="20"/>
                <w:szCs w:val="20"/>
              </w:rPr>
              <w:t xml:space="preserve"> treści wniosku </w:t>
            </w:r>
            <w:r>
              <w:rPr>
                <w:rFonts w:asciiTheme="minorHAnsi" w:hAnsiTheme="minorHAnsi" w:cstheme="minorHAnsi"/>
                <w:sz w:val="20"/>
                <w:szCs w:val="20"/>
              </w:rPr>
              <w:t>powinno</w:t>
            </w:r>
            <w:r w:rsidRPr="003D5F2A">
              <w:rPr>
                <w:rFonts w:asciiTheme="minorHAnsi" w:hAnsiTheme="minorHAnsi" w:cstheme="minorHAnsi"/>
                <w:sz w:val="20"/>
                <w:szCs w:val="20"/>
              </w:rPr>
              <w:t xml:space="preserve"> jednoznacznie wynikać w jakim zakresie</w:t>
            </w:r>
            <w:r>
              <w:rPr>
                <w:rFonts w:asciiTheme="minorHAnsi" w:hAnsiTheme="minorHAnsi" w:cstheme="minorHAnsi"/>
                <w:sz w:val="20"/>
                <w:szCs w:val="20"/>
              </w:rPr>
              <w:t xml:space="preserve"> dostępne na ZPE zasoby lub</w:t>
            </w:r>
            <w:r w:rsidRPr="003D5F2A">
              <w:rPr>
                <w:rFonts w:asciiTheme="minorHAnsi" w:hAnsiTheme="minorHAnsi" w:cstheme="minorHAnsi"/>
                <w:sz w:val="20"/>
                <w:szCs w:val="20"/>
              </w:rPr>
              <w:t xml:space="preserve"> wypracowane rozwiązania </w:t>
            </w:r>
            <w:r>
              <w:rPr>
                <w:rFonts w:asciiTheme="minorHAnsi" w:hAnsiTheme="minorHAnsi" w:cstheme="minorHAnsi"/>
                <w:sz w:val="20"/>
                <w:szCs w:val="20"/>
              </w:rPr>
              <w:t xml:space="preserve">w ramach PO WER </w:t>
            </w:r>
            <w:r w:rsidRPr="003D5F2A">
              <w:rPr>
                <w:rFonts w:asciiTheme="minorHAnsi" w:hAnsiTheme="minorHAnsi" w:cstheme="minorHAnsi"/>
                <w:sz w:val="20"/>
                <w:szCs w:val="20"/>
              </w:rPr>
              <w:t>zostaną wykorzystane w projekcie</w:t>
            </w:r>
            <w:r>
              <w:rPr>
                <w:rFonts w:asciiTheme="minorHAnsi" w:hAnsiTheme="minorHAnsi" w:cstheme="minorHAnsi"/>
                <w:sz w:val="20"/>
                <w:szCs w:val="20"/>
              </w:rPr>
              <w:t xml:space="preserve"> oraz w jaki sposób wpłyną pozytywnie na realizację wybranych celów projektu</w:t>
            </w:r>
            <w:r w:rsidRPr="003D5F2A">
              <w:rPr>
                <w:rFonts w:asciiTheme="minorHAnsi" w:hAnsiTheme="minorHAnsi" w:cstheme="minorHAnsi"/>
                <w:sz w:val="20"/>
                <w:szCs w:val="20"/>
              </w:rPr>
              <w:t xml:space="preserve">. </w:t>
            </w:r>
          </w:p>
          <w:p w14:paraId="0073197C" w14:textId="77777777" w:rsidR="00B5399E" w:rsidRPr="003D5F2A" w:rsidRDefault="00B5399E" w:rsidP="000336F6">
            <w:pPr>
              <w:pStyle w:val="Akapitzlist"/>
              <w:autoSpaceDE w:val="0"/>
              <w:autoSpaceDN w:val="0"/>
              <w:adjustRightInd w:val="0"/>
              <w:spacing w:line="276" w:lineRule="auto"/>
              <w:ind w:left="0" w:firstLine="4"/>
              <w:contextualSpacing w:val="0"/>
              <w:jc w:val="left"/>
              <w:rPr>
                <w:rFonts w:asciiTheme="minorHAnsi" w:hAnsiTheme="minorHAnsi" w:cstheme="minorHAnsi"/>
                <w:sz w:val="20"/>
                <w:szCs w:val="20"/>
              </w:rPr>
            </w:pPr>
          </w:p>
          <w:p w14:paraId="193FE0B9" w14:textId="09D9B7F6" w:rsidR="00B5399E" w:rsidRPr="003D5F2A" w:rsidRDefault="00B5399E" w:rsidP="000336F6">
            <w:pPr>
              <w:pStyle w:val="Akapitzlist"/>
              <w:autoSpaceDE w:val="0"/>
              <w:autoSpaceDN w:val="0"/>
              <w:adjustRightInd w:val="0"/>
              <w:spacing w:line="276" w:lineRule="auto"/>
              <w:ind w:left="0" w:firstLine="4"/>
              <w:contextualSpacing w:val="0"/>
              <w:jc w:val="left"/>
              <w:rPr>
                <w:rFonts w:asciiTheme="minorHAnsi" w:hAnsiTheme="minorHAnsi" w:cstheme="minorHAnsi"/>
                <w:sz w:val="20"/>
                <w:szCs w:val="20"/>
              </w:rPr>
            </w:pPr>
            <w:r w:rsidRPr="003D5F2A">
              <w:rPr>
                <w:rFonts w:asciiTheme="minorHAnsi" w:hAnsiTheme="minorHAnsi" w:cstheme="minorHAnsi"/>
                <w:sz w:val="20"/>
                <w:szCs w:val="20"/>
              </w:rPr>
              <w:t>Spełnienie danego kryterium weryfikowane będzie na podstawie treści wniosku o dofinansowanie.</w:t>
            </w:r>
          </w:p>
        </w:tc>
        <w:tc>
          <w:tcPr>
            <w:tcW w:w="1581" w:type="pct"/>
            <w:shd w:val="clear" w:color="auto" w:fill="auto"/>
          </w:tcPr>
          <w:p w14:paraId="576BE93F" w14:textId="51E5188D" w:rsidR="00B5399E" w:rsidRPr="003D5F2A" w:rsidRDefault="00B5399E" w:rsidP="000336F6">
            <w:pPr>
              <w:spacing w:after="0"/>
              <w:rPr>
                <w:rStyle w:val="markedcontent"/>
                <w:rFonts w:asciiTheme="minorHAnsi" w:hAnsiTheme="minorHAnsi" w:cstheme="minorHAnsi"/>
                <w:sz w:val="20"/>
                <w:szCs w:val="20"/>
              </w:rPr>
            </w:pPr>
            <w:r w:rsidRPr="003D5F2A">
              <w:rPr>
                <w:rStyle w:val="markedcontent"/>
                <w:rFonts w:asciiTheme="minorHAnsi" w:hAnsiTheme="minorHAnsi" w:cstheme="minorHAnsi"/>
                <w:sz w:val="20"/>
                <w:szCs w:val="20"/>
              </w:rPr>
              <w:t>Kryterium fakultatywne – spełnienie kryterium nie jest konieczne do przyznania dofinansowania (tj. przyznanie 0 punktów nie dyskwalifikuje z możliwości uzyskania</w:t>
            </w:r>
            <w:r w:rsidRPr="003D5F2A">
              <w:rPr>
                <w:rFonts w:asciiTheme="minorHAnsi" w:hAnsiTheme="minorHAnsi" w:cstheme="minorHAnsi"/>
                <w:sz w:val="20"/>
                <w:szCs w:val="20"/>
              </w:rPr>
              <w:br/>
            </w:r>
            <w:r w:rsidRPr="003D5F2A">
              <w:rPr>
                <w:rStyle w:val="markedcontent"/>
                <w:rFonts w:asciiTheme="minorHAnsi" w:hAnsiTheme="minorHAnsi" w:cstheme="minorHAnsi"/>
                <w:sz w:val="20"/>
                <w:szCs w:val="20"/>
              </w:rPr>
              <w:t>dofinansowania).</w:t>
            </w:r>
            <w:r w:rsidRPr="003D5F2A">
              <w:rPr>
                <w:rFonts w:asciiTheme="minorHAnsi" w:hAnsiTheme="minorHAnsi" w:cstheme="minorHAnsi"/>
                <w:sz w:val="20"/>
                <w:szCs w:val="20"/>
              </w:rPr>
              <w:br/>
            </w:r>
          </w:p>
          <w:p w14:paraId="61E00CA5" w14:textId="73BBDD88" w:rsidR="00B5399E" w:rsidRPr="003D5F2A" w:rsidRDefault="00B5399E" w:rsidP="000336F6">
            <w:pPr>
              <w:spacing w:after="0"/>
              <w:rPr>
                <w:rStyle w:val="markedcontent"/>
                <w:rFonts w:asciiTheme="minorHAnsi" w:hAnsiTheme="minorHAnsi" w:cstheme="minorHAnsi"/>
                <w:sz w:val="20"/>
                <w:szCs w:val="20"/>
              </w:rPr>
            </w:pPr>
            <w:r w:rsidRPr="003D5F2A">
              <w:rPr>
                <w:rStyle w:val="markedcontent"/>
                <w:rFonts w:asciiTheme="minorHAnsi" w:hAnsiTheme="minorHAnsi" w:cstheme="minorHAnsi"/>
                <w:sz w:val="20"/>
                <w:szCs w:val="20"/>
              </w:rPr>
              <w:t>Ocena spełnienia kryterium będzie polegała na przyznaniu:</w:t>
            </w:r>
            <w:r w:rsidRPr="003D5F2A">
              <w:rPr>
                <w:rFonts w:asciiTheme="minorHAnsi" w:hAnsiTheme="minorHAnsi" w:cstheme="minorHAnsi"/>
                <w:sz w:val="20"/>
                <w:szCs w:val="20"/>
              </w:rPr>
              <w:br/>
            </w:r>
            <w:r w:rsidRPr="003D5F2A">
              <w:rPr>
                <w:rStyle w:val="markedcontent"/>
                <w:rFonts w:asciiTheme="minorHAnsi" w:hAnsiTheme="minorHAnsi" w:cstheme="minorHAnsi"/>
                <w:sz w:val="20"/>
                <w:szCs w:val="20"/>
              </w:rPr>
              <w:t xml:space="preserve">− </w:t>
            </w:r>
            <w:r w:rsidRPr="00F067E7">
              <w:rPr>
                <w:rStyle w:val="markedcontent"/>
                <w:rFonts w:asciiTheme="minorHAnsi" w:hAnsiTheme="minorHAnsi" w:cstheme="minorHAnsi"/>
                <w:sz w:val="20"/>
                <w:szCs w:val="20"/>
              </w:rPr>
              <w:t>5 punktów</w:t>
            </w:r>
            <w:r w:rsidRPr="003D5F2A">
              <w:rPr>
                <w:rStyle w:val="markedcontent"/>
                <w:rFonts w:asciiTheme="minorHAnsi" w:hAnsiTheme="minorHAnsi" w:cstheme="minorHAnsi"/>
                <w:sz w:val="20"/>
                <w:szCs w:val="20"/>
              </w:rPr>
              <w:t xml:space="preserve"> – w przypadku spełnienia kryterium,</w:t>
            </w:r>
          </w:p>
          <w:p w14:paraId="429CD72C" w14:textId="65621A9A" w:rsidR="00B5399E" w:rsidRPr="003D5F2A" w:rsidRDefault="00B5399E" w:rsidP="000336F6">
            <w:pPr>
              <w:spacing w:after="0"/>
              <w:rPr>
                <w:rFonts w:asciiTheme="minorHAnsi" w:hAnsiTheme="minorHAnsi" w:cstheme="minorHAnsi"/>
                <w:sz w:val="20"/>
                <w:szCs w:val="20"/>
              </w:rPr>
            </w:pPr>
            <w:r w:rsidRPr="003D5F2A">
              <w:rPr>
                <w:rStyle w:val="markedcontent"/>
                <w:rFonts w:asciiTheme="minorHAnsi" w:hAnsiTheme="minorHAnsi" w:cstheme="minorHAnsi"/>
                <w:sz w:val="20"/>
                <w:szCs w:val="20"/>
              </w:rPr>
              <w:t>− 0 punktów – w przypadku niespełnienia kryterium.</w:t>
            </w:r>
          </w:p>
        </w:tc>
      </w:tr>
      <w:tr w:rsidR="00B5399E" w:rsidRPr="00542955" w14:paraId="296A2C72" w14:textId="77777777" w:rsidTr="00082284">
        <w:tc>
          <w:tcPr>
            <w:tcW w:w="273" w:type="pct"/>
            <w:shd w:val="clear" w:color="auto" w:fill="auto"/>
          </w:tcPr>
          <w:p w14:paraId="186D5BE0" w14:textId="53D7B002" w:rsidR="00B5399E" w:rsidRPr="00E2668C" w:rsidRDefault="000336F6" w:rsidP="000336F6">
            <w:pPr>
              <w:pStyle w:val="Akapitzlist"/>
              <w:numPr>
                <w:ilvl w:val="0"/>
                <w:numId w:val="5"/>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t>2.</w:t>
            </w:r>
          </w:p>
        </w:tc>
        <w:tc>
          <w:tcPr>
            <w:tcW w:w="1516" w:type="pct"/>
            <w:tcBorders>
              <w:top w:val="single" w:sz="4" w:space="0" w:color="auto"/>
              <w:left w:val="single" w:sz="4" w:space="0" w:color="auto"/>
              <w:bottom w:val="single" w:sz="4" w:space="0" w:color="auto"/>
              <w:right w:val="single" w:sz="4" w:space="0" w:color="auto"/>
            </w:tcBorders>
          </w:tcPr>
          <w:p w14:paraId="32FFF313" w14:textId="78D463AB" w:rsidR="00B5399E" w:rsidRPr="003D5F2A" w:rsidRDefault="00B5399E" w:rsidP="000336F6">
            <w:pPr>
              <w:autoSpaceDE w:val="0"/>
              <w:autoSpaceDN w:val="0"/>
              <w:adjustRightInd w:val="0"/>
              <w:spacing w:after="0"/>
              <w:rPr>
                <w:rFonts w:asciiTheme="minorHAnsi" w:hAnsiTheme="minorHAnsi" w:cstheme="minorHAnsi"/>
                <w:sz w:val="20"/>
                <w:szCs w:val="20"/>
                <w:lang w:eastAsia="pl-PL"/>
              </w:rPr>
            </w:pPr>
            <w:r w:rsidRPr="003D5F2A">
              <w:rPr>
                <w:rFonts w:asciiTheme="minorHAnsi" w:hAnsiTheme="minorHAnsi" w:cstheme="minorHAnsi"/>
                <w:sz w:val="20"/>
                <w:szCs w:val="20"/>
                <w:lang w:eastAsia="pl-PL"/>
              </w:rPr>
              <w:t>Projekt zakłada wsparcie</w:t>
            </w:r>
            <w:commentRangeStart w:id="17"/>
            <w:r w:rsidRPr="003D5F2A">
              <w:rPr>
                <w:rFonts w:asciiTheme="minorHAnsi" w:hAnsiTheme="minorHAnsi" w:cstheme="minorHAnsi"/>
                <w:sz w:val="20"/>
                <w:szCs w:val="20"/>
                <w:lang w:eastAsia="pl-PL"/>
              </w:rPr>
              <w:t xml:space="preserve"> </w:t>
            </w:r>
            <w:ins w:id="18" w:author="EFS-I" w:date="2025-01-07T10:59:00Z" w16du:dateUtc="2025-01-07T09:59:00Z">
              <w:r w:rsidR="00FE6B2A">
                <w:rPr>
                  <w:rFonts w:asciiTheme="minorHAnsi" w:hAnsiTheme="minorHAnsi" w:cstheme="minorHAnsi"/>
                  <w:sz w:val="20"/>
                  <w:szCs w:val="20"/>
                  <w:lang w:eastAsia="pl-PL"/>
                </w:rPr>
                <w:t xml:space="preserve">wyłącznie </w:t>
              </w:r>
            </w:ins>
            <w:commentRangeEnd w:id="17"/>
            <w:ins w:id="19" w:author="EFS-I" w:date="2025-01-07T11:46:00Z" w16du:dateUtc="2025-01-07T10:46:00Z">
              <w:r w:rsidR="0092388B">
                <w:rPr>
                  <w:rStyle w:val="Odwoaniedokomentarza"/>
                </w:rPr>
                <w:commentReference w:id="17"/>
              </w:r>
            </w:ins>
            <w:r w:rsidRPr="003D5F2A">
              <w:rPr>
                <w:rFonts w:asciiTheme="minorHAnsi" w:hAnsiTheme="minorHAnsi" w:cstheme="minorHAnsi"/>
                <w:sz w:val="20"/>
                <w:szCs w:val="20"/>
                <w:lang w:eastAsia="pl-PL"/>
              </w:rPr>
              <w:t xml:space="preserve">w ramach zawodów </w:t>
            </w:r>
          </w:p>
          <w:p w14:paraId="5E2183B0" w14:textId="1B821742" w:rsidR="00B5399E" w:rsidRPr="003D5F2A" w:rsidRDefault="00B5399E" w:rsidP="000336F6">
            <w:pPr>
              <w:autoSpaceDE w:val="0"/>
              <w:autoSpaceDN w:val="0"/>
              <w:adjustRightInd w:val="0"/>
              <w:spacing w:after="0"/>
              <w:rPr>
                <w:rFonts w:asciiTheme="minorHAnsi" w:hAnsiTheme="minorHAnsi" w:cstheme="minorHAnsi"/>
                <w:sz w:val="20"/>
                <w:szCs w:val="20"/>
                <w:lang w:eastAsia="pl-PL"/>
              </w:rPr>
            </w:pPr>
            <w:r w:rsidRPr="003D5F2A">
              <w:rPr>
                <w:rFonts w:asciiTheme="minorHAnsi" w:hAnsiTheme="minorHAnsi" w:cstheme="minorHAnsi"/>
                <w:sz w:val="20"/>
                <w:szCs w:val="20"/>
                <w:lang w:eastAsia="pl-PL"/>
              </w:rPr>
              <w:t>związanych</w:t>
            </w:r>
            <w:r>
              <w:rPr>
                <w:rFonts w:asciiTheme="minorHAnsi" w:hAnsiTheme="minorHAnsi" w:cstheme="minorHAnsi"/>
                <w:sz w:val="20"/>
                <w:szCs w:val="20"/>
                <w:lang w:eastAsia="pl-PL"/>
              </w:rPr>
              <w:t xml:space="preserve"> z</w:t>
            </w:r>
            <w:r w:rsidRPr="003D5F2A">
              <w:rPr>
                <w:rFonts w:asciiTheme="minorHAnsi" w:hAnsiTheme="minorHAnsi" w:cstheme="minorHAnsi"/>
                <w:sz w:val="20"/>
                <w:szCs w:val="20"/>
                <w:lang w:eastAsia="pl-PL"/>
              </w:rPr>
              <w:t xml:space="preserve"> </w:t>
            </w:r>
            <w:r>
              <w:rPr>
                <w:rFonts w:asciiTheme="minorHAnsi" w:hAnsiTheme="minorHAnsi" w:cstheme="minorHAnsi"/>
                <w:sz w:val="20"/>
                <w:szCs w:val="20"/>
                <w:lang w:eastAsia="pl-PL"/>
              </w:rPr>
              <w:t>inteligentnymi specjalizacjami Województwa Podlaskiego i/lub</w:t>
            </w:r>
            <w:r w:rsidRPr="003D5F2A">
              <w:rPr>
                <w:rFonts w:asciiTheme="minorHAnsi" w:hAnsiTheme="minorHAnsi" w:cstheme="minorHAnsi"/>
                <w:sz w:val="20"/>
                <w:szCs w:val="20"/>
                <w:lang w:eastAsia="pl-PL"/>
              </w:rPr>
              <w:t xml:space="preserve"> z zieloną </w:t>
            </w:r>
          </w:p>
          <w:p w14:paraId="1DB693EB" w14:textId="1D559251" w:rsidR="00B5399E" w:rsidRPr="003D5F2A" w:rsidRDefault="00B5399E" w:rsidP="000336F6">
            <w:pPr>
              <w:spacing w:after="0"/>
              <w:rPr>
                <w:rFonts w:asciiTheme="minorHAnsi" w:hAnsiTheme="minorHAnsi" w:cstheme="minorHAnsi"/>
                <w:color w:val="FF0000"/>
                <w:sz w:val="20"/>
                <w:szCs w:val="20"/>
                <w:lang w:eastAsia="pl-PL"/>
              </w:rPr>
            </w:pPr>
            <w:r w:rsidRPr="003D5F2A">
              <w:rPr>
                <w:rFonts w:asciiTheme="minorHAnsi" w:hAnsiTheme="minorHAnsi" w:cstheme="minorHAnsi"/>
                <w:sz w:val="20"/>
                <w:szCs w:val="20"/>
                <w:lang w:eastAsia="pl-PL"/>
              </w:rPr>
              <w:t xml:space="preserve">transformacją  i/ lub w ramach zawodów </w:t>
            </w:r>
            <w:r w:rsidRPr="003D5F2A">
              <w:rPr>
                <w:sz w:val="20"/>
                <w:szCs w:val="20"/>
              </w:rPr>
              <w:t xml:space="preserve"> dla których prognozowane jest istotne zapotrzebowanie na pracowników w województwie podlaskim.</w:t>
            </w:r>
          </w:p>
          <w:p w14:paraId="69170B1E" w14:textId="77777777" w:rsidR="00B5399E" w:rsidRPr="003D5F2A" w:rsidRDefault="00B5399E" w:rsidP="000336F6">
            <w:pPr>
              <w:spacing w:after="0"/>
              <w:rPr>
                <w:rFonts w:asciiTheme="minorHAnsi" w:hAnsiTheme="minorHAnsi" w:cstheme="minorHAnsi"/>
                <w:color w:val="FF0000"/>
                <w:sz w:val="20"/>
                <w:szCs w:val="20"/>
              </w:rPr>
            </w:pPr>
          </w:p>
          <w:p w14:paraId="366A58DF" w14:textId="50493C17" w:rsidR="00B5399E" w:rsidRPr="003D5F2A" w:rsidRDefault="00B5399E" w:rsidP="000336F6">
            <w:pPr>
              <w:pStyle w:val="Default"/>
              <w:spacing w:line="276" w:lineRule="auto"/>
              <w:rPr>
                <w:rFonts w:asciiTheme="minorHAnsi" w:hAnsiTheme="minorHAnsi" w:cstheme="minorHAnsi"/>
                <w:color w:val="FF0000"/>
                <w:sz w:val="20"/>
                <w:szCs w:val="20"/>
              </w:rPr>
            </w:pPr>
          </w:p>
        </w:tc>
        <w:tc>
          <w:tcPr>
            <w:tcW w:w="1630" w:type="pct"/>
            <w:tcBorders>
              <w:top w:val="single" w:sz="4" w:space="0" w:color="auto"/>
              <w:left w:val="single" w:sz="4" w:space="0" w:color="auto"/>
              <w:bottom w:val="single" w:sz="4" w:space="0" w:color="auto"/>
              <w:right w:val="single" w:sz="4" w:space="0" w:color="auto"/>
            </w:tcBorders>
          </w:tcPr>
          <w:p w14:paraId="5BBFD55D" w14:textId="49D4FEA8" w:rsidR="00B5399E" w:rsidRPr="003D5F2A" w:rsidRDefault="00B5399E" w:rsidP="000336F6">
            <w:pPr>
              <w:autoSpaceDE w:val="0"/>
              <w:autoSpaceDN w:val="0"/>
              <w:adjustRightInd w:val="0"/>
              <w:spacing w:after="0"/>
              <w:rPr>
                <w:rFonts w:asciiTheme="minorHAnsi" w:hAnsiTheme="minorHAnsi" w:cstheme="minorHAnsi"/>
                <w:color w:val="000000"/>
                <w:sz w:val="20"/>
                <w:szCs w:val="20"/>
                <w:lang w:eastAsia="pl-PL"/>
              </w:rPr>
            </w:pPr>
            <w:r w:rsidRPr="003D5F2A">
              <w:rPr>
                <w:rFonts w:asciiTheme="minorHAnsi" w:hAnsiTheme="minorHAnsi" w:cstheme="minorHAnsi"/>
                <w:color w:val="000000"/>
                <w:sz w:val="20"/>
                <w:szCs w:val="20"/>
                <w:lang w:eastAsia="pl-PL"/>
              </w:rPr>
              <w:lastRenderedPageBreak/>
              <w:t xml:space="preserve">Kryterium zostanie spełnione jeżeli w projekcie zaplanowane będzie wsparcie w ramach zawodów powiązanych </w:t>
            </w:r>
            <w:r>
              <w:rPr>
                <w:rFonts w:asciiTheme="minorHAnsi" w:hAnsiTheme="minorHAnsi" w:cstheme="minorHAnsi"/>
                <w:color w:val="000000"/>
                <w:sz w:val="20"/>
                <w:szCs w:val="20"/>
                <w:lang w:eastAsia="pl-PL"/>
              </w:rPr>
              <w:t>z inteligentnymi specjalizacjami Województwa Podlaskiego i/lub</w:t>
            </w:r>
            <w:r w:rsidRPr="003D5F2A">
              <w:rPr>
                <w:rFonts w:asciiTheme="minorHAnsi" w:hAnsiTheme="minorHAnsi" w:cstheme="minorHAnsi"/>
                <w:color w:val="000000"/>
                <w:sz w:val="20"/>
                <w:szCs w:val="20"/>
                <w:lang w:eastAsia="pl-PL"/>
              </w:rPr>
              <w:t xml:space="preserve"> zielonymi miejscami pracy </w:t>
            </w:r>
            <w:r>
              <w:rPr>
                <w:rFonts w:asciiTheme="minorHAnsi" w:hAnsiTheme="minorHAnsi" w:cstheme="minorHAnsi"/>
                <w:color w:val="000000"/>
                <w:sz w:val="20"/>
                <w:szCs w:val="20"/>
                <w:lang w:eastAsia="pl-PL"/>
              </w:rPr>
              <w:t>i/</w:t>
            </w:r>
            <w:r w:rsidRPr="003D5F2A">
              <w:rPr>
                <w:rFonts w:asciiTheme="minorHAnsi" w:hAnsiTheme="minorHAnsi" w:cstheme="minorHAnsi"/>
                <w:color w:val="000000"/>
                <w:sz w:val="20"/>
                <w:szCs w:val="20"/>
                <w:lang w:eastAsia="pl-PL"/>
              </w:rPr>
              <w:t xml:space="preserve">lub </w:t>
            </w:r>
            <w:r w:rsidRPr="003D5F2A">
              <w:rPr>
                <w:rFonts w:asciiTheme="minorHAnsi" w:hAnsiTheme="minorHAnsi" w:cstheme="minorHAnsi"/>
                <w:color w:val="FF0000"/>
                <w:sz w:val="20"/>
                <w:szCs w:val="20"/>
                <w:lang w:eastAsia="pl-PL"/>
              </w:rPr>
              <w:t xml:space="preserve"> </w:t>
            </w:r>
            <w:r w:rsidRPr="003D5F2A">
              <w:rPr>
                <w:rFonts w:asciiTheme="minorHAnsi" w:hAnsiTheme="minorHAnsi" w:cstheme="minorHAnsi"/>
                <w:sz w:val="20"/>
                <w:szCs w:val="20"/>
                <w:lang w:eastAsia="pl-PL"/>
              </w:rPr>
              <w:t xml:space="preserve">w ramach zawodów </w:t>
            </w:r>
            <w:r w:rsidRPr="003D5F2A">
              <w:rPr>
                <w:sz w:val="20"/>
                <w:szCs w:val="20"/>
              </w:rPr>
              <w:t xml:space="preserve"> dla których prognozowane jest istotne zapotrzebowanie na pracowników w województwie podlaskim</w:t>
            </w:r>
            <w:r>
              <w:rPr>
                <w:sz w:val="20"/>
                <w:szCs w:val="20"/>
              </w:rPr>
              <w:t>.</w:t>
            </w:r>
          </w:p>
          <w:p w14:paraId="1A59F894" w14:textId="0835DA76" w:rsidR="00B5399E" w:rsidRPr="003D5F2A" w:rsidRDefault="00B5399E" w:rsidP="000336F6">
            <w:pPr>
              <w:autoSpaceDE w:val="0"/>
              <w:autoSpaceDN w:val="0"/>
              <w:adjustRightInd w:val="0"/>
              <w:spacing w:after="0"/>
              <w:rPr>
                <w:rFonts w:asciiTheme="minorHAnsi" w:hAnsiTheme="minorHAnsi" w:cstheme="minorHAnsi"/>
                <w:color w:val="000000"/>
                <w:sz w:val="20"/>
                <w:szCs w:val="20"/>
                <w:lang w:eastAsia="pl-PL"/>
              </w:rPr>
            </w:pPr>
          </w:p>
          <w:p w14:paraId="26FF4E15" w14:textId="4B224528" w:rsidR="00B5399E" w:rsidRPr="00524FD0" w:rsidRDefault="00B5399E" w:rsidP="000336F6">
            <w:pPr>
              <w:autoSpaceDE w:val="0"/>
              <w:autoSpaceDN w:val="0"/>
              <w:adjustRightInd w:val="0"/>
              <w:spacing w:after="0"/>
              <w:rPr>
                <w:rFonts w:asciiTheme="minorHAnsi" w:hAnsiTheme="minorHAnsi" w:cstheme="minorHAnsi"/>
                <w:color w:val="000000"/>
                <w:sz w:val="20"/>
                <w:szCs w:val="20"/>
                <w:lang w:eastAsia="pl-PL"/>
              </w:rPr>
            </w:pPr>
            <w:r w:rsidRPr="003D5F2A">
              <w:rPr>
                <w:rFonts w:asciiTheme="minorHAnsi" w:hAnsiTheme="minorHAnsi" w:cstheme="minorHAnsi"/>
                <w:color w:val="000000"/>
                <w:sz w:val="20"/>
                <w:szCs w:val="20"/>
                <w:lang w:eastAsia="pl-PL"/>
              </w:rPr>
              <w:t xml:space="preserve">W treści wniosku Wnioskodawca powinien wykazać  oraz uzasadnić, że realizowane będzie  wsparcie </w:t>
            </w:r>
            <w:ins w:id="20" w:author="EFS-I" w:date="2025-01-07T11:40:00Z" w16du:dateUtc="2025-01-07T10:40:00Z">
              <w:r w:rsidR="008938FC">
                <w:rPr>
                  <w:rFonts w:asciiTheme="minorHAnsi" w:hAnsiTheme="minorHAnsi" w:cstheme="minorHAnsi"/>
                  <w:color w:val="000000"/>
                  <w:sz w:val="20"/>
                  <w:szCs w:val="20"/>
                  <w:lang w:eastAsia="pl-PL"/>
                </w:rPr>
                <w:t xml:space="preserve">wyłącznie </w:t>
              </w:r>
            </w:ins>
            <w:r w:rsidRPr="003D5F2A">
              <w:rPr>
                <w:rFonts w:asciiTheme="minorHAnsi" w:hAnsiTheme="minorHAnsi" w:cstheme="minorHAnsi"/>
                <w:color w:val="000000"/>
                <w:sz w:val="20"/>
                <w:szCs w:val="20"/>
                <w:lang w:eastAsia="pl-PL"/>
              </w:rPr>
              <w:t xml:space="preserve">w ramach </w:t>
            </w:r>
            <w:del w:id="21" w:author="EFS-I" w:date="2025-01-07T11:41:00Z" w16du:dateUtc="2025-01-07T10:41:00Z">
              <w:r w:rsidRPr="003D5F2A" w:rsidDel="008938FC">
                <w:rPr>
                  <w:rFonts w:asciiTheme="minorHAnsi" w:hAnsiTheme="minorHAnsi" w:cstheme="minorHAnsi"/>
                  <w:color w:val="000000"/>
                  <w:sz w:val="20"/>
                  <w:szCs w:val="20"/>
                  <w:lang w:eastAsia="pl-PL"/>
                </w:rPr>
                <w:delText xml:space="preserve"> </w:delText>
              </w:r>
            </w:del>
            <w:r w:rsidRPr="003D5F2A">
              <w:rPr>
                <w:rFonts w:asciiTheme="minorHAnsi" w:hAnsiTheme="minorHAnsi" w:cstheme="minorHAnsi"/>
                <w:color w:val="000000"/>
                <w:sz w:val="20"/>
                <w:szCs w:val="20"/>
                <w:lang w:eastAsia="pl-PL"/>
              </w:rPr>
              <w:t>zawodów powiązanych</w:t>
            </w:r>
            <w:r>
              <w:rPr>
                <w:rFonts w:asciiTheme="minorHAnsi" w:hAnsiTheme="minorHAnsi" w:cstheme="minorHAnsi"/>
                <w:color w:val="000000"/>
                <w:sz w:val="20"/>
                <w:szCs w:val="20"/>
                <w:lang w:eastAsia="pl-PL"/>
              </w:rPr>
              <w:t xml:space="preserve"> inteligentnymi specjalizacjami  Województwa Podlaskiego należącymi do Rdzenia specjalizacji „</w:t>
            </w:r>
            <w:r w:rsidRPr="00524FD0">
              <w:rPr>
                <w:rFonts w:asciiTheme="minorHAnsi" w:hAnsiTheme="minorHAnsi" w:cstheme="minorHAnsi"/>
                <w:color w:val="000000"/>
                <w:sz w:val="20"/>
                <w:szCs w:val="20"/>
                <w:lang w:eastAsia="pl-PL"/>
              </w:rPr>
              <w:t>Innowacje w obszarach,</w:t>
            </w:r>
          </w:p>
          <w:p w14:paraId="2B6331F4" w14:textId="77777777" w:rsidR="00B5399E" w:rsidRPr="00CD1416" w:rsidRDefault="00B5399E" w:rsidP="000336F6">
            <w:pPr>
              <w:autoSpaceDE w:val="0"/>
              <w:autoSpaceDN w:val="0"/>
              <w:adjustRightInd w:val="0"/>
              <w:spacing w:after="0"/>
              <w:rPr>
                <w:rFonts w:asciiTheme="minorHAnsi" w:hAnsiTheme="minorHAnsi" w:cstheme="minorHAnsi"/>
                <w:i/>
                <w:iCs/>
                <w:color w:val="000000"/>
                <w:sz w:val="20"/>
                <w:szCs w:val="20"/>
                <w:lang w:eastAsia="pl-PL"/>
              </w:rPr>
            </w:pPr>
            <w:r w:rsidRPr="00524FD0">
              <w:rPr>
                <w:rFonts w:asciiTheme="minorHAnsi" w:hAnsiTheme="minorHAnsi" w:cstheme="minorHAnsi"/>
                <w:color w:val="000000"/>
                <w:sz w:val="20"/>
                <w:szCs w:val="20"/>
                <w:lang w:eastAsia="pl-PL"/>
              </w:rPr>
              <w:t>w których już dziś województwo posiada ponadprzeciętny potencja</w:t>
            </w:r>
            <w:r>
              <w:rPr>
                <w:rFonts w:asciiTheme="minorHAnsi" w:hAnsiTheme="minorHAnsi" w:cstheme="minorHAnsi"/>
                <w:color w:val="000000"/>
                <w:sz w:val="20"/>
                <w:szCs w:val="20"/>
                <w:lang w:eastAsia="pl-PL"/>
              </w:rPr>
              <w:t xml:space="preserve">ł” wskazanymi w dokumencie </w:t>
            </w:r>
            <w:r w:rsidRPr="00CD1416">
              <w:rPr>
                <w:rFonts w:asciiTheme="minorHAnsi" w:hAnsiTheme="minorHAnsi" w:cstheme="minorHAnsi"/>
                <w:i/>
                <w:iCs/>
                <w:color w:val="000000"/>
                <w:sz w:val="20"/>
                <w:szCs w:val="20"/>
                <w:lang w:eastAsia="pl-PL"/>
              </w:rPr>
              <w:t>Plan rozwoju przedsiębiorczości</w:t>
            </w:r>
          </w:p>
          <w:p w14:paraId="17802B92" w14:textId="77777777" w:rsidR="00B5399E" w:rsidRPr="00CD1416" w:rsidRDefault="00B5399E" w:rsidP="000336F6">
            <w:pPr>
              <w:autoSpaceDE w:val="0"/>
              <w:autoSpaceDN w:val="0"/>
              <w:adjustRightInd w:val="0"/>
              <w:spacing w:after="0"/>
              <w:rPr>
                <w:rFonts w:asciiTheme="minorHAnsi" w:hAnsiTheme="minorHAnsi" w:cstheme="minorHAnsi"/>
                <w:i/>
                <w:iCs/>
                <w:color w:val="000000"/>
                <w:sz w:val="20"/>
                <w:szCs w:val="20"/>
                <w:lang w:eastAsia="pl-PL"/>
              </w:rPr>
            </w:pPr>
            <w:r w:rsidRPr="00CD1416">
              <w:rPr>
                <w:rFonts w:asciiTheme="minorHAnsi" w:hAnsiTheme="minorHAnsi" w:cstheme="minorHAnsi"/>
                <w:i/>
                <w:iCs/>
                <w:color w:val="000000"/>
                <w:sz w:val="20"/>
                <w:szCs w:val="20"/>
                <w:lang w:eastAsia="pl-PL"/>
              </w:rPr>
              <w:t>w oparciu o inteligentne specjalizacje</w:t>
            </w:r>
          </w:p>
          <w:p w14:paraId="672AB387" w14:textId="11FFB809" w:rsidR="00B5399E" w:rsidRDefault="00B5399E" w:rsidP="000336F6">
            <w:pPr>
              <w:autoSpaceDE w:val="0"/>
              <w:autoSpaceDN w:val="0"/>
              <w:adjustRightInd w:val="0"/>
              <w:spacing w:after="0"/>
              <w:rPr>
                <w:rFonts w:asciiTheme="minorHAnsi" w:hAnsiTheme="minorHAnsi" w:cstheme="minorHAnsi"/>
                <w:color w:val="1B1B1B"/>
                <w:sz w:val="20"/>
                <w:szCs w:val="20"/>
                <w:shd w:val="clear" w:color="auto" w:fill="FFFFFF"/>
              </w:rPr>
            </w:pPr>
            <w:r w:rsidRPr="00CD1416">
              <w:rPr>
                <w:rFonts w:asciiTheme="minorHAnsi" w:hAnsiTheme="minorHAnsi" w:cstheme="minorHAnsi"/>
                <w:i/>
                <w:iCs/>
                <w:color w:val="000000"/>
                <w:sz w:val="20"/>
                <w:szCs w:val="20"/>
                <w:lang w:eastAsia="pl-PL"/>
              </w:rPr>
              <w:t>województwa podlaskiego 2021-2027+</w:t>
            </w:r>
            <w:r>
              <w:rPr>
                <w:rFonts w:asciiTheme="minorHAnsi" w:hAnsiTheme="minorHAnsi" w:cstheme="minorHAnsi"/>
                <w:color w:val="000000"/>
                <w:sz w:val="20"/>
                <w:szCs w:val="20"/>
                <w:lang w:eastAsia="pl-PL"/>
              </w:rPr>
              <w:t xml:space="preserve"> i/lub  </w:t>
            </w:r>
            <w:r w:rsidRPr="003D5F2A">
              <w:rPr>
                <w:rFonts w:asciiTheme="minorHAnsi" w:hAnsiTheme="minorHAnsi" w:cstheme="minorHAnsi"/>
                <w:color w:val="000000"/>
                <w:sz w:val="20"/>
                <w:szCs w:val="20"/>
                <w:lang w:eastAsia="pl-PL"/>
              </w:rPr>
              <w:t xml:space="preserve">z zielonymi miejscami pracy lub zawodami wskazanymi w  </w:t>
            </w:r>
            <w:r w:rsidRPr="003D5F2A">
              <w:rPr>
                <w:rFonts w:asciiTheme="minorHAnsi" w:hAnsiTheme="minorHAnsi" w:cstheme="minorHAnsi"/>
                <w:sz w:val="20"/>
                <w:szCs w:val="20"/>
              </w:rPr>
              <w:t>Wykazie zawodów szkolnictwa branżowego, dla których jest prognozowane istotne zapotrzebowanie na pracowników w województwie podlaskim</w:t>
            </w:r>
            <w:ins w:id="22" w:author="EFS-I" w:date="2025-01-07T11:40:00Z" w16du:dateUtc="2025-01-07T10:40:00Z">
              <w:r w:rsidR="008938FC">
                <w:rPr>
                  <w:rFonts w:asciiTheme="minorHAnsi" w:hAnsiTheme="minorHAnsi" w:cstheme="minorHAnsi"/>
                  <w:sz w:val="20"/>
                  <w:szCs w:val="20"/>
                </w:rPr>
                <w:t>.</w:t>
              </w:r>
            </w:ins>
            <w:r w:rsidRPr="003D5F2A">
              <w:rPr>
                <w:rFonts w:asciiTheme="minorHAnsi" w:hAnsiTheme="minorHAnsi" w:cstheme="minorHAnsi"/>
                <w:color w:val="1B1B1B"/>
                <w:sz w:val="20"/>
                <w:szCs w:val="20"/>
                <w:shd w:val="clear" w:color="auto" w:fill="FFFFFF"/>
              </w:rPr>
              <w:t xml:space="preserve"> </w:t>
            </w:r>
          </w:p>
          <w:p w14:paraId="586ABD78" w14:textId="68104D9D" w:rsidR="00B5399E" w:rsidRPr="003D5F2A" w:rsidRDefault="00B5399E" w:rsidP="000336F6">
            <w:pPr>
              <w:autoSpaceDE w:val="0"/>
              <w:autoSpaceDN w:val="0"/>
              <w:adjustRightInd w:val="0"/>
              <w:spacing w:after="0"/>
              <w:rPr>
                <w:rFonts w:asciiTheme="minorHAnsi" w:hAnsiTheme="minorHAnsi" w:cstheme="minorHAnsi"/>
                <w:color w:val="000000"/>
                <w:sz w:val="20"/>
                <w:szCs w:val="20"/>
                <w:lang w:eastAsia="pl-PL"/>
              </w:rPr>
            </w:pPr>
            <w:r>
              <w:rPr>
                <w:rFonts w:asciiTheme="minorHAnsi" w:hAnsiTheme="minorHAnsi" w:cstheme="minorHAnsi"/>
                <w:color w:val="1B1B1B"/>
                <w:sz w:val="20"/>
                <w:szCs w:val="20"/>
                <w:shd w:val="clear" w:color="auto" w:fill="FFFFFF"/>
              </w:rPr>
              <w:t xml:space="preserve">Zawody, dla których jest prognozowane istotne zapotrzebowanie na pracowników w województwie </w:t>
            </w:r>
            <w:r w:rsidRPr="003D5F2A">
              <w:rPr>
                <w:rFonts w:asciiTheme="minorHAnsi" w:hAnsiTheme="minorHAnsi" w:cstheme="minorHAnsi"/>
                <w:color w:val="1B1B1B"/>
                <w:sz w:val="20"/>
                <w:szCs w:val="20"/>
                <w:shd w:val="clear" w:color="auto" w:fill="FFFFFF"/>
              </w:rPr>
              <w:t>zostały wskazane w Obwieszczeniu Ministra Edukacji i Nauki w sprawie prognozy zapotrzebowania na pracowników w zawodach szkolnictwa branżowego na krajowym i wojewódzkim rynku pracy, aktualnym na dzień ogłoszenia naboru.</w:t>
            </w:r>
            <w:r w:rsidRPr="003D5F2A" w:rsidDel="00E526E2">
              <w:rPr>
                <w:sz w:val="20"/>
                <w:szCs w:val="20"/>
              </w:rPr>
              <w:t xml:space="preserve"> </w:t>
            </w:r>
          </w:p>
          <w:p w14:paraId="3F94D6E1" w14:textId="77777777" w:rsidR="00B5399E" w:rsidRPr="003D5F2A" w:rsidRDefault="00B5399E" w:rsidP="000336F6">
            <w:pPr>
              <w:autoSpaceDE w:val="0"/>
              <w:autoSpaceDN w:val="0"/>
              <w:adjustRightInd w:val="0"/>
              <w:spacing w:after="0"/>
              <w:rPr>
                <w:rFonts w:asciiTheme="minorHAnsi" w:hAnsiTheme="minorHAnsi" w:cstheme="minorHAnsi"/>
                <w:sz w:val="20"/>
                <w:szCs w:val="20"/>
              </w:rPr>
            </w:pPr>
          </w:p>
          <w:p w14:paraId="28E03B34" w14:textId="4B0951D3" w:rsidR="00B5399E" w:rsidRPr="003D5F2A" w:rsidRDefault="00B5399E" w:rsidP="000336F6">
            <w:pPr>
              <w:autoSpaceDE w:val="0"/>
              <w:autoSpaceDN w:val="0"/>
              <w:adjustRightInd w:val="0"/>
              <w:spacing w:after="0"/>
              <w:rPr>
                <w:rFonts w:asciiTheme="minorHAnsi" w:hAnsiTheme="minorHAnsi" w:cstheme="minorHAnsi"/>
                <w:sz w:val="20"/>
                <w:szCs w:val="20"/>
              </w:rPr>
            </w:pPr>
            <w:r w:rsidRPr="003D5F2A">
              <w:rPr>
                <w:rFonts w:asciiTheme="minorHAnsi" w:hAnsiTheme="minorHAnsi" w:cstheme="minorHAnsi"/>
                <w:sz w:val="20"/>
                <w:szCs w:val="20"/>
              </w:rPr>
              <w:t>Spełnienie danego kryterium weryfikowane będzie na podstawie treści wniosku o dofinansowanie.</w:t>
            </w:r>
          </w:p>
        </w:tc>
        <w:tc>
          <w:tcPr>
            <w:tcW w:w="1581" w:type="pct"/>
            <w:shd w:val="clear" w:color="auto" w:fill="auto"/>
          </w:tcPr>
          <w:p w14:paraId="0E7BED6E" w14:textId="77777777" w:rsidR="00B5399E" w:rsidRPr="003D5F2A" w:rsidRDefault="00B5399E" w:rsidP="000336F6">
            <w:pPr>
              <w:spacing w:after="0"/>
              <w:rPr>
                <w:rStyle w:val="markedcontent"/>
                <w:rFonts w:asciiTheme="minorHAnsi" w:hAnsiTheme="minorHAnsi" w:cstheme="minorHAnsi"/>
                <w:sz w:val="20"/>
                <w:szCs w:val="20"/>
              </w:rPr>
            </w:pPr>
            <w:r w:rsidRPr="003D5F2A">
              <w:rPr>
                <w:rStyle w:val="markedcontent"/>
                <w:rFonts w:asciiTheme="minorHAnsi" w:hAnsiTheme="minorHAnsi" w:cstheme="minorHAnsi"/>
                <w:sz w:val="20"/>
                <w:szCs w:val="20"/>
              </w:rPr>
              <w:lastRenderedPageBreak/>
              <w:t>Kryterium fakultatywne – spełnienie kryterium nie jest konieczne do przyznania dofinansowania (tj. przyznanie 0 punktów nie dyskwalifikuje z możliwości uzyskania</w:t>
            </w:r>
            <w:r w:rsidRPr="003D5F2A">
              <w:rPr>
                <w:rFonts w:asciiTheme="minorHAnsi" w:hAnsiTheme="minorHAnsi" w:cstheme="minorHAnsi"/>
                <w:sz w:val="20"/>
                <w:szCs w:val="20"/>
              </w:rPr>
              <w:br/>
            </w:r>
            <w:r w:rsidRPr="003D5F2A">
              <w:rPr>
                <w:rStyle w:val="markedcontent"/>
                <w:rFonts w:asciiTheme="minorHAnsi" w:hAnsiTheme="minorHAnsi" w:cstheme="minorHAnsi"/>
                <w:sz w:val="20"/>
                <w:szCs w:val="20"/>
              </w:rPr>
              <w:t>dofinansowania).</w:t>
            </w:r>
            <w:r w:rsidRPr="003D5F2A">
              <w:rPr>
                <w:rFonts w:asciiTheme="minorHAnsi" w:hAnsiTheme="minorHAnsi" w:cstheme="minorHAnsi"/>
                <w:sz w:val="20"/>
                <w:szCs w:val="20"/>
              </w:rPr>
              <w:br/>
            </w:r>
          </w:p>
          <w:p w14:paraId="43504750" w14:textId="150C9078" w:rsidR="00B5399E" w:rsidRPr="003D5F2A" w:rsidRDefault="00B5399E" w:rsidP="000336F6">
            <w:pPr>
              <w:spacing w:after="0"/>
              <w:rPr>
                <w:rStyle w:val="markedcontent"/>
                <w:rFonts w:asciiTheme="minorHAnsi" w:hAnsiTheme="minorHAnsi" w:cstheme="minorHAnsi"/>
                <w:sz w:val="20"/>
                <w:szCs w:val="20"/>
              </w:rPr>
            </w:pPr>
            <w:r w:rsidRPr="003D5F2A">
              <w:rPr>
                <w:rStyle w:val="markedcontent"/>
                <w:rFonts w:asciiTheme="minorHAnsi" w:hAnsiTheme="minorHAnsi" w:cstheme="minorHAnsi"/>
                <w:sz w:val="20"/>
                <w:szCs w:val="20"/>
              </w:rPr>
              <w:t>Ocena spełnienia kryterium będzie polegała na przyznaniu:</w:t>
            </w:r>
            <w:r w:rsidRPr="003D5F2A">
              <w:rPr>
                <w:rFonts w:asciiTheme="minorHAnsi" w:hAnsiTheme="minorHAnsi" w:cstheme="minorHAnsi"/>
                <w:sz w:val="20"/>
                <w:szCs w:val="20"/>
              </w:rPr>
              <w:br/>
            </w:r>
            <w:r w:rsidRPr="003D5F2A">
              <w:rPr>
                <w:rStyle w:val="markedcontent"/>
                <w:rFonts w:asciiTheme="minorHAnsi" w:hAnsiTheme="minorHAnsi" w:cstheme="minorHAnsi"/>
                <w:sz w:val="20"/>
                <w:szCs w:val="20"/>
              </w:rPr>
              <w:lastRenderedPageBreak/>
              <w:t xml:space="preserve">− </w:t>
            </w:r>
            <w:r>
              <w:rPr>
                <w:rStyle w:val="markedcontent"/>
                <w:rFonts w:asciiTheme="minorHAnsi" w:hAnsiTheme="minorHAnsi" w:cstheme="minorHAnsi"/>
                <w:sz w:val="20"/>
                <w:szCs w:val="20"/>
              </w:rPr>
              <w:t>10</w:t>
            </w:r>
            <w:r w:rsidRPr="00F067E7">
              <w:rPr>
                <w:rStyle w:val="markedcontent"/>
                <w:sz w:val="20"/>
                <w:szCs w:val="20"/>
              </w:rPr>
              <w:t xml:space="preserve"> </w:t>
            </w:r>
            <w:r w:rsidRPr="00F067E7">
              <w:rPr>
                <w:rStyle w:val="markedcontent"/>
                <w:rFonts w:asciiTheme="minorHAnsi" w:hAnsiTheme="minorHAnsi" w:cstheme="minorHAnsi"/>
                <w:sz w:val="20"/>
                <w:szCs w:val="20"/>
              </w:rPr>
              <w:t>punktów</w:t>
            </w:r>
            <w:r w:rsidRPr="003D5F2A">
              <w:rPr>
                <w:rStyle w:val="markedcontent"/>
                <w:rFonts w:asciiTheme="minorHAnsi" w:hAnsiTheme="minorHAnsi" w:cstheme="minorHAnsi"/>
                <w:sz w:val="20"/>
                <w:szCs w:val="20"/>
              </w:rPr>
              <w:t xml:space="preserve"> – w przypadku spełnienia kryterium,</w:t>
            </w:r>
          </w:p>
          <w:p w14:paraId="3D4C0BB6" w14:textId="3581A165" w:rsidR="00B5399E" w:rsidRPr="003D5F2A" w:rsidRDefault="00B5399E" w:rsidP="000336F6">
            <w:pPr>
              <w:spacing w:after="0"/>
              <w:rPr>
                <w:rFonts w:asciiTheme="minorHAnsi" w:hAnsiTheme="minorHAnsi" w:cstheme="minorHAnsi"/>
                <w:sz w:val="20"/>
                <w:szCs w:val="20"/>
              </w:rPr>
            </w:pPr>
            <w:r w:rsidRPr="003D5F2A">
              <w:rPr>
                <w:rStyle w:val="markedcontent"/>
                <w:rFonts w:asciiTheme="minorHAnsi" w:hAnsiTheme="minorHAnsi" w:cstheme="minorHAnsi"/>
                <w:sz w:val="20"/>
                <w:szCs w:val="20"/>
              </w:rPr>
              <w:t>− 0 punktów – w przypadku niespełnienia kryterium.</w:t>
            </w:r>
          </w:p>
        </w:tc>
      </w:tr>
      <w:tr w:rsidR="00B5399E" w:rsidRPr="00542955" w14:paraId="6B02706F" w14:textId="2913E0AA" w:rsidTr="00082284">
        <w:trPr>
          <w:trHeight w:val="486"/>
        </w:trPr>
        <w:tc>
          <w:tcPr>
            <w:tcW w:w="273" w:type="pct"/>
            <w:shd w:val="clear" w:color="auto" w:fill="auto"/>
          </w:tcPr>
          <w:p w14:paraId="53B492F2" w14:textId="4DDE7AE3" w:rsidR="00B5399E" w:rsidRPr="00E2668C" w:rsidRDefault="000336F6" w:rsidP="000336F6">
            <w:pPr>
              <w:pStyle w:val="Akapitzlist"/>
              <w:numPr>
                <w:ilvl w:val="0"/>
                <w:numId w:val="5"/>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lastRenderedPageBreak/>
              <w:t>3.</w:t>
            </w:r>
          </w:p>
        </w:tc>
        <w:tc>
          <w:tcPr>
            <w:tcW w:w="1516" w:type="pct"/>
            <w:tcBorders>
              <w:top w:val="single" w:sz="4" w:space="0" w:color="auto"/>
              <w:left w:val="single" w:sz="4" w:space="0" w:color="auto"/>
              <w:bottom w:val="single" w:sz="4" w:space="0" w:color="auto"/>
              <w:right w:val="single" w:sz="4" w:space="0" w:color="auto"/>
            </w:tcBorders>
          </w:tcPr>
          <w:p w14:paraId="51762415" w14:textId="2ACFE865" w:rsidR="00B5399E" w:rsidRPr="003D5F2A" w:rsidRDefault="00B5399E" w:rsidP="000336F6">
            <w:pPr>
              <w:pStyle w:val="Nagwek1"/>
              <w:spacing w:before="0"/>
              <w:rPr>
                <w:rFonts w:asciiTheme="minorHAnsi" w:eastAsia="Times New Roman" w:hAnsiTheme="minorHAnsi" w:cstheme="minorHAnsi"/>
                <w:color w:val="auto"/>
                <w:kern w:val="36"/>
                <w:sz w:val="20"/>
                <w:szCs w:val="20"/>
                <w:lang w:eastAsia="pl-PL"/>
              </w:rPr>
            </w:pPr>
            <w:r w:rsidRPr="00D76ED4">
              <w:rPr>
                <w:rFonts w:asciiTheme="minorHAnsi" w:eastAsia="Times New Roman" w:hAnsiTheme="minorHAnsi" w:cstheme="minorHAnsi"/>
                <w:color w:val="auto"/>
                <w:kern w:val="36"/>
                <w:sz w:val="20"/>
                <w:szCs w:val="20"/>
                <w:lang w:eastAsia="pl-PL"/>
              </w:rPr>
              <w:t>Projekt jest realizowany w partnerstwie z uczelnią lub instytucją otoczenia biznesu</w:t>
            </w:r>
            <w:r>
              <w:rPr>
                <w:rFonts w:asciiTheme="minorHAnsi" w:eastAsia="Times New Roman" w:hAnsiTheme="minorHAnsi" w:cstheme="minorHAnsi"/>
                <w:color w:val="auto"/>
                <w:kern w:val="36"/>
                <w:sz w:val="20"/>
                <w:szCs w:val="20"/>
                <w:lang w:eastAsia="pl-PL"/>
              </w:rPr>
              <w:t>.</w:t>
            </w:r>
          </w:p>
        </w:tc>
        <w:tc>
          <w:tcPr>
            <w:tcW w:w="1630" w:type="pct"/>
            <w:tcBorders>
              <w:top w:val="single" w:sz="4" w:space="0" w:color="auto"/>
              <w:left w:val="single" w:sz="4" w:space="0" w:color="auto"/>
              <w:bottom w:val="single" w:sz="4" w:space="0" w:color="auto"/>
              <w:right w:val="single" w:sz="4" w:space="0" w:color="auto"/>
            </w:tcBorders>
          </w:tcPr>
          <w:p w14:paraId="1AB24218" w14:textId="05133699" w:rsidR="00B5399E" w:rsidRPr="003D5F2A" w:rsidRDefault="00B5399E" w:rsidP="000336F6">
            <w:pPr>
              <w:autoSpaceDE w:val="0"/>
              <w:autoSpaceDN w:val="0"/>
              <w:adjustRightInd w:val="0"/>
              <w:spacing w:after="0"/>
              <w:rPr>
                <w:rFonts w:asciiTheme="minorHAnsi" w:hAnsiTheme="minorHAnsi" w:cstheme="minorHAnsi"/>
                <w:sz w:val="20"/>
                <w:szCs w:val="20"/>
              </w:rPr>
            </w:pPr>
            <w:r w:rsidRPr="00D76ED4">
              <w:rPr>
                <w:rFonts w:asciiTheme="minorHAnsi" w:hAnsiTheme="minorHAnsi" w:cstheme="minorHAnsi"/>
                <w:sz w:val="20"/>
                <w:szCs w:val="20"/>
              </w:rPr>
              <w:t xml:space="preserve">Kryterium zostanie uznane za spełnione, jeżeli projekt będzie realizowany w partnerstwie w rozumieniu art. 39 ustawy wdrożeniowej z uczelnią  lub instytucją otoczenia biznesu. Instytucje otoczenia biznesu to wszelkie </w:t>
            </w:r>
            <w:r w:rsidRPr="00D76ED4">
              <w:rPr>
                <w:rFonts w:asciiTheme="minorHAnsi" w:hAnsiTheme="minorHAnsi" w:cstheme="minorHAnsi"/>
                <w:sz w:val="20"/>
                <w:szCs w:val="20"/>
              </w:rPr>
              <w:lastRenderedPageBreak/>
              <w:t>instytucje ułatwiające funkcjonowanie przedsiębiorstw, nie działające dla zysku, tylko całe swoje zyski przeznaczające na ponowne reinwestowanie w podejmowaną działalność. Instytucje otoczenia biznesu działają w następujących formach organizacyjno-prawnych: stowarzyszenia, fundacje, spółki niedziałające dla zysku, izby gospodarcze, jednostki badawczo-rozwojowe, jednostki budżetowe, uczelnie, ośrodki innowacji, inkubatory przedsiębiorczości</w:t>
            </w:r>
            <w:r w:rsidRPr="003D5F2A">
              <w:rPr>
                <w:rFonts w:asciiTheme="minorHAnsi" w:hAnsiTheme="minorHAnsi" w:cstheme="minorHAnsi"/>
                <w:sz w:val="20"/>
                <w:szCs w:val="20"/>
              </w:rPr>
              <w:t xml:space="preserve">. </w:t>
            </w:r>
          </w:p>
          <w:p w14:paraId="18FCDAC3" w14:textId="488E128F" w:rsidR="00B5399E" w:rsidRPr="003D5F2A" w:rsidRDefault="00B5399E" w:rsidP="000336F6">
            <w:pPr>
              <w:autoSpaceDE w:val="0"/>
              <w:autoSpaceDN w:val="0"/>
              <w:adjustRightInd w:val="0"/>
              <w:spacing w:after="0"/>
              <w:rPr>
                <w:rFonts w:asciiTheme="minorHAnsi" w:hAnsiTheme="minorHAnsi" w:cstheme="minorHAnsi"/>
                <w:sz w:val="20"/>
                <w:szCs w:val="20"/>
              </w:rPr>
            </w:pPr>
          </w:p>
          <w:p w14:paraId="272520BD" w14:textId="296B9AD6" w:rsidR="00B5399E" w:rsidRPr="003D5F2A" w:rsidRDefault="00B5399E" w:rsidP="000336F6">
            <w:pPr>
              <w:autoSpaceDE w:val="0"/>
              <w:autoSpaceDN w:val="0"/>
              <w:adjustRightInd w:val="0"/>
              <w:spacing w:after="0"/>
              <w:rPr>
                <w:rFonts w:asciiTheme="minorHAnsi" w:hAnsiTheme="minorHAnsi" w:cstheme="minorHAnsi"/>
                <w:sz w:val="20"/>
                <w:szCs w:val="20"/>
              </w:rPr>
            </w:pPr>
            <w:r w:rsidRPr="003D5F2A">
              <w:rPr>
                <w:rFonts w:asciiTheme="minorHAnsi" w:hAnsiTheme="minorHAnsi" w:cstheme="minorHAnsi"/>
                <w:sz w:val="20"/>
                <w:szCs w:val="20"/>
              </w:rPr>
              <w:t>Partnerstwo powinno zostać powołane w celu faktycznej wspólnej realizacji celów oraz działań projektu.</w:t>
            </w:r>
          </w:p>
          <w:p w14:paraId="680487E7" w14:textId="201FD797" w:rsidR="00B5399E" w:rsidRPr="003D5F2A" w:rsidRDefault="00B5399E" w:rsidP="000336F6">
            <w:pPr>
              <w:autoSpaceDE w:val="0"/>
              <w:autoSpaceDN w:val="0"/>
              <w:adjustRightInd w:val="0"/>
              <w:spacing w:after="0"/>
              <w:rPr>
                <w:rFonts w:asciiTheme="minorHAnsi" w:hAnsiTheme="minorHAnsi" w:cstheme="minorHAnsi"/>
                <w:sz w:val="20"/>
                <w:szCs w:val="20"/>
              </w:rPr>
            </w:pPr>
          </w:p>
          <w:p w14:paraId="3C530F1F" w14:textId="71DEE74A" w:rsidR="00B5399E" w:rsidRPr="003D5F2A" w:rsidRDefault="00B5399E" w:rsidP="000336F6">
            <w:pPr>
              <w:autoSpaceDE w:val="0"/>
              <w:autoSpaceDN w:val="0"/>
              <w:adjustRightInd w:val="0"/>
              <w:spacing w:after="0"/>
              <w:rPr>
                <w:rFonts w:asciiTheme="minorHAnsi" w:hAnsiTheme="minorHAnsi" w:cstheme="minorHAnsi"/>
                <w:sz w:val="20"/>
                <w:szCs w:val="20"/>
              </w:rPr>
            </w:pPr>
            <w:r w:rsidRPr="003D5F2A">
              <w:rPr>
                <w:rFonts w:asciiTheme="minorHAnsi" w:hAnsiTheme="minorHAnsi" w:cstheme="minorHAnsi"/>
                <w:sz w:val="20"/>
                <w:szCs w:val="20"/>
              </w:rPr>
              <w:t>Spełnienie danego kryterium weryfikowane będzie na podstawie treści wniosku o dofinansowanie.</w:t>
            </w:r>
          </w:p>
        </w:tc>
        <w:tc>
          <w:tcPr>
            <w:tcW w:w="1581" w:type="pct"/>
            <w:shd w:val="clear" w:color="auto" w:fill="auto"/>
          </w:tcPr>
          <w:p w14:paraId="7A2996F2" w14:textId="71F0BED5" w:rsidR="00B5399E" w:rsidRPr="003D5F2A" w:rsidRDefault="00B5399E" w:rsidP="000336F6">
            <w:pPr>
              <w:spacing w:after="0"/>
              <w:rPr>
                <w:rStyle w:val="markedcontent"/>
                <w:rFonts w:asciiTheme="minorHAnsi" w:hAnsiTheme="minorHAnsi" w:cstheme="minorHAnsi"/>
                <w:sz w:val="20"/>
                <w:szCs w:val="20"/>
              </w:rPr>
            </w:pPr>
            <w:r w:rsidRPr="003D5F2A">
              <w:rPr>
                <w:rStyle w:val="markedcontent"/>
                <w:rFonts w:asciiTheme="minorHAnsi" w:hAnsiTheme="minorHAnsi" w:cstheme="minorHAnsi"/>
                <w:sz w:val="20"/>
                <w:szCs w:val="20"/>
              </w:rPr>
              <w:lastRenderedPageBreak/>
              <w:t>Kryterium fakultatywne – spełnienie kryterium nie jest konieczne do przyznania dofinansowania (tj. przyznanie 0 punktów nie dyskwalifikuje z możliwości uzyskania</w:t>
            </w:r>
            <w:r w:rsidRPr="003D5F2A">
              <w:rPr>
                <w:rFonts w:asciiTheme="minorHAnsi" w:hAnsiTheme="minorHAnsi" w:cstheme="minorHAnsi"/>
                <w:sz w:val="20"/>
                <w:szCs w:val="20"/>
              </w:rPr>
              <w:br/>
            </w:r>
            <w:r w:rsidRPr="003D5F2A">
              <w:rPr>
                <w:rStyle w:val="markedcontent"/>
                <w:rFonts w:asciiTheme="minorHAnsi" w:hAnsiTheme="minorHAnsi" w:cstheme="minorHAnsi"/>
                <w:sz w:val="20"/>
                <w:szCs w:val="20"/>
              </w:rPr>
              <w:lastRenderedPageBreak/>
              <w:t>dofinansowania).</w:t>
            </w:r>
            <w:r w:rsidRPr="003D5F2A">
              <w:rPr>
                <w:rFonts w:asciiTheme="minorHAnsi" w:hAnsiTheme="minorHAnsi" w:cstheme="minorHAnsi"/>
                <w:sz w:val="20"/>
                <w:szCs w:val="20"/>
              </w:rPr>
              <w:br/>
            </w:r>
          </w:p>
          <w:p w14:paraId="2890AB0A" w14:textId="6D424DCF" w:rsidR="00B5399E" w:rsidRPr="003D5F2A" w:rsidRDefault="00B5399E" w:rsidP="000336F6">
            <w:pPr>
              <w:spacing w:after="0"/>
              <w:rPr>
                <w:rStyle w:val="markedcontent"/>
                <w:rFonts w:asciiTheme="minorHAnsi" w:hAnsiTheme="minorHAnsi" w:cstheme="minorHAnsi"/>
                <w:sz w:val="20"/>
                <w:szCs w:val="20"/>
              </w:rPr>
            </w:pPr>
            <w:r w:rsidRPr="003D5F2A">
              <w:rPr>
                <w:rStyle w:val="markedcontent"/>
                <w:rFonts w:asciiTheme="minorHAnsi" w:hAnsiTheme="minorHAnsi" w:cstheme="minorHAnsi"/>
                <w:sz w:val="20"/>
                <w:szCs w:val="20"/>
              </w:rPr>
              <w:t>Ocena spełnienia kryterium będzie polegała na przyznaniu:</w:t>
            </w:r>
            <w:r w:rsidRPr="003D5F2A">
              <w:rPr>
                <w:rFonts w:asciiTheme="minorHAnsi" w:hAnsiTheme="minorHAnsi" w:cstheme="minorHAnsi"/>
                <w:sz w:val="20"/>
                <w:szCs w:val="20"/>
              </w:rPr>
              <w:br/>
            </w:r>
            <w:r w:rsidRPr="003D5F2A">
              <w:rPr>
                <w:rStyle w:val="markedcontent"/>
                <w:rFonts w:asciiTheme="minorHAnsi" w:hAnsiTheme="minorHAnsi" w:cstheme="minorHAnsi"/>
                <w:sz w:val="20"/>
                <w:szCs w:val="20"/>
              </w:rPr>
              <w:t xml:space="preserve">− </w:t>
            </w:r>
            <w:r>
              <w:rPr>
                <w:rStyle w:val="markedcontent"/>
                <w:sz w:val="20"/>
                <w:szCs w:val="20"/>
              </w:rPr>
              <w:t>5</w:t>
            </w:r>
            <w:r w:rsidRPr="00F067E7">
              <w:rPr>
                <w:rStyle w:val="markedcontent"/>
                <w:sz w:val="20"/>
                <w:szCs w:val="20"/>
              </w:rPr>
              <w:t xml:space="preserve"> </w:t>
            </w:r>
            <w:r w:rsidRPr="00F067E7">
              <w:rPr>
                <w:rStyle w:val="markedcontent"/>
                <w:rFonts w:asciiTheme="minorHAnsi" w:hAnsiTheme="minorHAnsi" w:cstheme="minorHAnsi"/>
                <w:sz w:val="20"/>
                <w:szCs w:val="20"/>
              </w:rPr>
              <w:t>punktów</w:t>
            </w:r>
            <w:r w:rsidRPr="003D5F2A">
              <w:rPr>
                <w:rStyle w:val="markedcontent"/>
                <w:rFonts w:asciiTheme="minorHAnsi" w:hAnsiTheme="minorHAnsi" w:cstheme="minorHAnsi"/>
                <w:sz w:val="20"/>
                <w:szCs w:val="20"/>
              </w:rPr>
              <w:t xml:space="preserve"> – w przypadku spełnienia kryterium,</w:t>
            </w:r>
          </w:p>
          <w:p w14:paraId="5977FBC4" w14:textId="42998C1E" w:rsidR="00B5399E" w:rsidRPr="003D5F2A" w:rsidRDefault="00B5399E" w:rsidP="000336F6">
            <w:pPr>
              <w:spacing w:after="0"/>
              <w:rPr>
                <w:rStyle w:val="markedcontent"/>
                <w:rFonts w:asciiTheme="minorHAnsi" w:hAnsiTheme="minorHAnsi" w:cstheme="minorHAnsi"/>
                <w:sz w:val="20"/>
                <w:szCs w:val="20"/>
              </w:rPr>
            </w:pPr>
            <w:r w:rsidRPr="003D5F2A">
              <w:rPr>
                <w:rStyle w:val="markedcontent"/>
                <w:rFonts w:asciiTheme="minorHAnsi" w:hAnsiTheme="minorHAnsi" w:cstheme="minorHAnsi"/>
                <w:sz w:val="20"/>
                <w:szCs w:val="20"/>
              </w:rPr>
              <w:t>− 0 punktów – w przypadku niespełnienia kryterium.</w:t>
            </w:r>
          </w:p>
        </w:tc>
      </w:tr>
      <w:tr w:rsidR="00B5399E" w:rsidRPr="00542955" w14:paraId="288951F7" w14:textId="77777777" w:rsidTr="00082284">
        <w:trPr>
          <w:trHeight w:val="486"/>
        </w:trPr>
        <w:tc>
          <w:tcPr>
            <w:tcW w:w="273" w:type="pct"/>
            <w:shd w:val="clear" w:color="auto" w:fill="auto"/>
          </w:tcPr>
          <w:p w14:paraId="774B8088" w14:textId="34EEFD2E" w:rsidR="00B5399E" w:rsidRPr="00E2668C" w:rsidRDefault="000336F6" w:rsidP="000336F6">
            <w:pPr>
              <w:pStyle w:val="Akapitzlist"/>
              <w:numPr>
                <w:ilvl w:val="0"/>
                <w:numId w:val="5"/>
              </w:numPr>
              <w:spacing w:line="276" w:lineRule="auto"/>
              <w:ind w:left="0"/>
              <w:contextualSpacing w:val="0"/>
              <w:jc w:val="left"/>
              <w:rPr>
                <w:rFonts w:asciiTheme="minorHAnsi" w:hAnsiTheme="minorHAnsi" w:cstheme="minorHAnsi"/>
                <w:sz w:val="20"/>
                <w:szCs w:val="20"/>
              </w:rPr>
            </w:pPr>
            <w:r>
              <w:rPr>
                <w:rFonts w:asciiTheme="minorHAnsi" w:hAnsiTheme="minorHAnsi" w:cstheme="minorHAnsi"/>
                <w:sz w:val="20"/>
                <w:szCs w:val="20"/>
              </w:rPr>
              <w:lastRenderedPageBreak/>
              <w:t>4.</w:t>
            </w:r>
          </w:p>
        </w:tc>
        <w:tc>
          <w:tcPr>
            <w:tcW w:w="1516" w:type="pct"/>
            <w:tcBorders>
              <w:top w:val="single" w:sz="4" w:space="0" w:color="auto"/>
              <w:left w:val="single" w:sz="4" w:space="0" w:color="auto"/>
              <w:bottom w:val="single" w:sz="4" w:space="0" w:color="auto"/>
              <w:right w:val="single" w:sz="4" w:space="0" w:color="auto"/>
            </w:tcBorders>
          </w:tcPr>
          <w:p w14:paraId="268ED76C" w14:textId="61120B3C" w:rsidR="00B5399E" w:rsidRPr="00D76ED4" w:rsidRDefault="00B5399E" w:rsidP="000336F6">
            <w:pPr>
              <w:pStyle w:val="Nagwek1"/>
              <w:spacing w:before="0"/>
              <w:rPr>
                <w:rFonts w:asciiTheme="minorHAnsi" w:eastAsia="Times New Roman" w:hAnsiTheme="minorHAnsi" w:cstheme="minorHAnsi"/>
                <w:color w:val="auto"/>
                <w:kern w:val="36"/>
                <w:sz w:val="20"/>
                <w:szCs w:val="20"/>
                <w:lang w:eastAsia="pl-PL"/>
              </w:rPr>
            </w:pPr>
            <w:r w:rsidRPr="004763C8">
              <w:rPr>
                <w:rFonts w:asciiTheme="minorHAnsi" w:hAnsiTheme="minorHAnsi" w:cstheme="minorHAnsi"/>
                <w:color w:val="auto"/>
                <w:sz w:val="20"/>
                <w:szCs w:val="20"/>
              </w:rPr>
              <w:t xml:space="preserve">Projekt zakłada realizację </w:t>
            </w:r>
            <w:r w:rsidR="0066661E">
              <w:rPr>
                <w:rFonts w:asciiTheme="minorHAnsi" w:hAnsiTheme="minorHAnsi" w:cstheme="minorHAnsi"/>
                <w:color w:val="auto"/>
                <w:sz w:val="20"/>
                <w:szCs w:val="20"/>
              </w:rPr>
              <w:t xml:space="preserve">doradztwa zawodowego oraz </w:t>
            </w:r>
            <w:r w:rsidRPr="004763C8">
              <w:rPr>
                <w:rFonts w:asciiTheme="minorHAnsi" w:hAnsiTheme="minorHAnsi" w:cstheme="minorHAnsi"/>
                <w:color w:val="auto"/>
                <w:sz w:val="20"/>
                <w:szCs w:val="20"/>
              </w:rPr>
              <w:t>wsparcia dla uczniów lub słuchaczy uwzględniającego tematykę związaną ze współczesnymi wyzwaniami edukacyjnymi</w:t>
            </w:r>
          </w:p>
        </w:tc>
        <w:tc>
          <w:tcPr>
            <w:tcW w:w="1630" w:type="pct"/>
            <w:tcBorders>
              <w:top w:val="single" w:sz="4" w:space="0" w:color="auto"/>
              <w:left w:val="single" w:sz="4" w:space="0" w:color="auto"/>
              <w:bottom w:val="single" w:sz="4" w:space="0" w:color="auto"/>
              <w:right w:val="single" w:sz="4" w:space="0" w:color="auto"/>
            </w:tcBorders>
          </w:tcPr>
          <w:p w14:paraId="4A6F79C7" w14:textId="4C9FEB81" w:rsidR="00B5399E" w:rsidRPr="001E7609" w:rsidRDefault="00B5399E" w:rsidP="008938FC">
            <w:pPr>
              <w:autoSpaceDE w:val="0"/>
              <w:autoSpaceDN w:val="0"/>
              <w:adjustRightInd w:val="0"/>
              <w:spacing w:after="0"/>
              <w:rPr>
                <w:rFonts w:asciiTheme="minorHAnsi" w:hAnsiTheme="minorHAnsi" w:cstheme="minorHAnsi"/>
                <w:sz w:val="20"/>
                <w:szCs w:val="20"/>
              </w:rPr>
            </w:pPr>
            <w:r>
              <w:rPr>
                <w:rFonts w:asciiTheme="minorHAnsi" w:hAnsiTheme="minorHAnsi" w:cstheme="minorHAnsi"/>
                <w:sz w:val="20"/>
                <w:szCs w:val="20"/>
              </w:rPr>
              <w:t>Kryterium zostanie uznane za spełnione, jeśli we wniosku o dofinansowanie projektu</w:t>
            </w:r>
            <w:r w:rsidRPr="001E7609">
              <w:rPr>
                <w:rFonts w:asciiTheme="minorHAnsi" w:hAnsiTheme="minorHAnsi" w:cstheme="minorHAnsi"/>
                <w:sz w:val="20"/>
                <w:szCs w:val="20"/>
              </w:rPr>
              <w:t xml:space="preserve"> wnioskodawca </w:t>
            </w:r>
            <w:r>
              <w:rPr>
                <w:rFonts w:asciiTheme="minorHAnsi" w:hAnsiTheme="minorHAnsi" w:cstheme="minorHAnsi"/>
                <w:sz w:val="20"/>
                <w:szCs w:val="20"/>
              </w:rPr>
              <w:t>za</w:t>
            </w:r>
            <w:r w:rsidRPr="001E7609">
              <w:rPr>
                <w:rFonts w:asciiTheme="minorHAnsi" w:hAnsiTheme="minorHAnsi" w:cstheme="minorHAnsi"/>
                <w:sz w:val="20"/>
                <w:szCs w:val="20"/>
              </w:rPr>
              <w:t>planuje realizację</w:t>
            </w:r>
            <w:r w:rsidR="0066661E">
              <w:rPr>
                <w:rFonts w:asciiTheme="minorHAnsi" w:hAnsiTheme="minorHAnsi" w:cstheme="minorHAnsi"/>
                <w:sz w:val="20"/>
                <w:szCs w:val="20"/>
              </w:rPr>
              <w:t xml:space="preserve"> doradztwa zawodowego oraz </w:t>
            </w:r>
            <w:r w:rsidRPr="001E7609">
              <w:rPr>
                <w:rFonts w:asciiTheme="minorHAnsi" w:hAnsiTheme="minorHAnsi" w:cstheme="minorHAnsi"/>
                <w:sz w:val="20"/>
                <w:szCs w:val="20"/>
              </w:rPr>
              <w:t xml:space="preserve"> wsparcia dla uczniów lub słuchaczy w co najmniej </w:t>
            </w:r>
            <w:r w:rsidR="0066661E">
              <w:rPr>
                <w:rFonts w:asciiTheme="minorHAnsi" w:hAnsiTheme="minorHAnsi" w:cstheme="minorHAnsi"/>
                <w:sz w:val="20"/>
                <w:szCs w:val="20"/>
              </w:rPr>
              <w:t>dwóch</w:t>
            </w:r>
            <w:r w:rsidRPr="001E7609">
              <w:rPr>
                <w:rFonts w:asciiTheme="minorHAnsi" w:hAnsiTheme="minorHAnsi" w:cstheme="minorHAnsi"/>
                <w:sz w:val="20"/>
                <w:szCs w:val="20"/>
              </w:rPr>
              <w:t xml:space="preserve"> ze wskazanych obszarów tematycznych</w:t>
            </w:r>
            <w:ins w:id="23" w:author="EFS-I" w:date="2025-01-07T10:59:00Z" w16du:dateUtc="2025-01-07T09:59:00Z">
              <w:r w:rsidR="00FE6B2A">
                <w:rPr>
                  <w:rFonts w:asciiTheme="minorHAnsi" w:hAnsiTheme="minorHAnsi" w:cstheme="minorHAnsi"/>
                  <w:sz w:val="20"/>
                  <w:szCs w:val="20"/>
                </w:rPr>
                <w:t xml:space="preserve"> </w:t>
              </w:r>
              <w:commentRangeStart w:id="24"/>
              <w:r w:rsidR="00FE6B2A">
                <w:rPr>
                  <w:rFonts w:asciiTheme="minorHAnsi" w:hAnsiTheme="minorHAnsi" w:cstheme="minorHAnsi"/>
                  <w:sz w:val="20"/>
                  <w:szCs w:val="20"/>
                </w:rPr>
                <w:t>dla minimum 50% uczniów objętych wsparciem w projekcie</w:t>
              </w:r>
            </w:ins>
            <w:r w:rsidRPr="001E7609">
              <w:rPr>
                <w:rFonts w:asciiTheme="minorHAnsi" w:hAnsiTheme="minorHAnsi" w:cstheme="minorHAnsi"/>
                <w:sz w:val="20"/>
                <w:szCs w:val="20"/>
              </w:rPr>
              <w:t>:</w:t>
            </w:r>
            <w:commentRangeEnd w:id="24"/>
            <w:r w:rsidR="00FE6B2A">
              <w:rPr>
                <w:rStyle w:val="Odwoaniedokomentarza"/>
              </w:rPr>
              <w:commentReference w:id="24"/>
            </w:r>
          </w:p>
          <w:p w14:paraId="5659AB7A" w14:textId="23AFFC61" w:rsidR="00B5399E" w:rsidRPr="001E7609" w:rsidRDefault="00B5399E" w:rsidP="000336F6">
            <w:pPr>
              <w:autoSpaceDE w:val="0"/>
              <w:autoSpaceDN w:val="0"/>
              <w:adjustRightInd w:val="0"/>
              <w:spacing w:after="0"/>
              <w:rPr>
                <w:rFonts w:asciiTheme="minorHAnsi" w:hAnsiTheme="minorHAnsi" w:cstheme="minorHAnsi"/>
                <w:sz w:val="20"/>
                <w:szCs w:val="20"/>
              </w:rPr>
            </w:pPr>
            <w:r w:rsidRPr="001E7609">
              <w:rPr>
                <w:rFonts w:asciiTheme="minorHAnsi" w:hAnsiTheme="minorHAnsi" w:cstheme="minorHAnsi"/>
                <w:sz w:val="20"/>
                <w:szCs w:val="20"/>
              </w:rPr>
              <w:t>1.edukacja medialna, w tym selekcja i weryfikacja źródeł informacji oraz identyfikacja tzw. fake news;</w:t>
            </w:r>
          </w:p>
          <w:p w14:paraId="468EBB0D" w14:textId="32F937E4" w:rsidR="00B5399E" w:rsidRPr="001E7609" w:rsidRDefault="00B5399E" w:rsidP="000336F6">
            <w:pPr>
              <w:autoSpaceDE w:val="0"/>
              <w:autoSpaceDN w:val="0"/>
              <w:adjustRightInd w:val="0"/>
              <w:spacing w:after="0"/>
              <w:rPr>
                <w:rFonts w:asciiTheme="minorHAnsi" w:hAnsiTheme="minorHAnsi" w:cstheme="minorHAnsi"/>
                <w:sz w:val="20"/>
                <w:szCs w:val="20"/>
              </w:rPr>
            </w:pPr>
            <w:r w:rsidRPr="001E7609">
              <w:rPr>
                <w:rFonts w:asciiTheme="minorHAnsi" w:hAnsiTheme="minorHAnsi" w:cstheme="minorHAnsi"/>
                <w:sz w:val="20"/>
                <w:szCs w:val="20"/>
              </w:rPr>
              <w:t>2.higiena cyfrowa, w tym w kontekście użytkowania smartfonów;</w:t>
            </w:r>
          </w:p>
          <w:p w14:paraId="6E434576" w14:textId="7A412BB2" w:rsidR="00B5399E" w:rsidRPr="001E7609" w:rsidRDefault="00B5399E" w:rsidP="000336F6">
            <w:pPr>
              <w:autoSpaceDE w:val="0"/>
              <w:autoSpaceDN w:val="0"/>
              <w:adjustRightInd w:val="0"/>
              <w:spacing w:after="0"/>
              <w:rPr>
                <w:rFonts w:asciiTheme="minorHAnsi" w:hAnsiTheme="minorHAnsi" w:cstheme="minorHAnsi"/>
                <w:sz w:val="20"/>
                <w:szCs w:val="20"/>
              </w:rPr>
            </w:pPr>
            <w:r>
              <w:rPr>
                <w:rFonts w:asciiTheme="minorHAnsi" w:hAnsiTheme="minorHAnsi" w:cstheme="minorHAnsi"/>
                <w:sz w:val="20"/>
                <w:szCs w:val="20"/>
              </w:rPr>
              <w:t>3</w:t>
            </w:r>
            <w:r w:rsidRPr="001E7609">
              <w:rPr>
                <w:rFonts w:asciiTheme="minorHAnsi" w:hAnsiTheme="minorHAnsi" w:cstheme="minorHAnsi"/>
                <w:sz w:val="20"/>
                <w:szCs w:val="20"/>
              </w:rPr>
              <w:t>.przemoc rówieśnicza, w tym radzenie sobie z cyberprzemocą;</w:t>
            </w:r>
          </w:p>
          <w:p w14:paraId="3B86BD90" w14:textId="31363623" w:rsidR="00B5399E" w:rsidRPr="001E7609" w:rsidRDefault="00B5399E" w:rsidP="000336F6">
            <w:pPr>
              <w:autoSpaceDE w:val="0"/>
              <w:autoSpaceDN w:val="0"/>
              <w:adjustRightInd w:val="0"/>
              <w:spacing w:after="0"/>
              <w:rPr>
                <w:rFonts w:asciiTheme="minorHAnsi" w:hAnsiTheme="minorHAnsi" w:cstheme="minorHAnsi"/>
                <w:sz w:val="20"/>
                <w:szCs w:val="20"/>
              </w:rPr>
            </w:pPr>
            <w:r>
              <w:rPr>
                <w:rFonts w:asciiTheme="minorHAnsi" w:hAnsiTheme="minorHAnsi" w:cstheme="minorHAnsi"/>
                <w:sz w:val="20"/>
                <w:szCs w:val="20"/>
              </w:rPr>
              <w:t>4</w:t>
            </w:r>
            <w:r w:rsidRPr="001E7609">
              <w:rPr>
                <w:rFonts w:asciiTheme="minorHAnsi" w:hAnsiTheme="minorHAnsi" w:cstheme="minorHAnsi"/>
                <w:sz w:val="20"/>
                <w:szCs w:val="20"/>
              </w:rPr>
              <w:t xml:space="preserve">.kompetencje przekrojowe, w tym praca w zespole (wielokulturowym, wirtualnym), </w:t>
            </w:r>
            <w:r w:rsidRPr="001E7609">
              <w:rPr>
                <w:rFonts w:asciiTheme="minorHAnsi" w:hAnsiTheme="minorHAnsi" w:cstheme="minorHAnsi"/>
                <w:sz w:val="20"/>
                <w:szCs w:val="20"/>
              </w:rPr>
              <w:lastRenderedPageBreak/>
              <w:t>umiejętność dzielenia się wiedzą, myślenie abstrakcyjne, krytyczne czy komputacyjne.</w:t>
            </w:r>
          </w:p>
          <w:p w14:paraId="3B230731" w14:textId="240B97BD" w:rsidR="00B5399E" w:rsidDel="00FE6B2A" w:rsidRDefault="0066661E" w:rsidP="000336F6">
            <w:pPr>
              <w:autoSpaceDE w:val="0"/>
              <w:autoSpaceDN w:val="0"/>
              <w:adjustRightInd w:val="0"/>
              <w:spacing w:after="0"/>
              <w:rPr>
                <w:del w:id="25" w:author="EFS-I" w:date="2025-01-07T10:59:00Z" w16du:dateUtc="2025-01-07T09:59:00Z"/>
                <w:rFonts w:asciiTheme="minorHAnsi" w:hAnsiTheme="minorHAnsi" w:cstheme="minorHAnsi"/>
                <w:sz w:val="20"/>
                <w:szCs w:val="20"/>
              </w:rPr>
            </w:pPr>
            <w:del w:id="26" w:author="EFS-I" w:date="2025-01-07T10:59:00Z" w16du:dateUtc="2025-01-07T09:59:00Z">
              <w:r w:rsidDel="00FE6B2A">
                <w:rPr>
                  <w:rFonts w:asciiTheme="minorHAnsi" w:hAnsiTheme="minorHAnsi" w:cstheme="minorHAnsi"/>
                  <w:sz w:val="20"/>
                  <w:szCs w:val="20"/>
                </w:rPr>
                <w:delText>dla minimum 50% uczniów objętych wsparciem w projekcie</w:delText>
              </w:r>
            </w:del>
          </w:p>
          <w:p w14:paraId="74FC6AC8" w14:textId="77777777" w:rsidR="00B5399E" w:rsidRDefault="00B5399E" w:rsidP="000336F6">
            <w:pPr>
              <w:autoSpaceDE w:val="0"/>
              <w:autoSpaceDN w:val="0"/>
              <w:adjustRightInd w:val="0"/>
              <w:spacing w:after="0"/>
              <w:rPr>
                <w:sz w:val="20"/>
                <w:szCs w:val="20"/>
              </w:rPr>
            </w:pPr>
            <w:r w:rsidRPr="00943EBF">
              <w:rPr>
                <w:sz w:val="20"/>
                <w:szCs w:val="20"/>
              </w:rPr>
              <w:t xml:space="preserve">We wniosku o dofinansowanie powinno być jednoznacznie wskazane w ramach jakich konkretnych zajęć (wskazać nazwę) będą realizowane działania, o których mowa w kryterium. Zajęcia powinny być uwzględnione w opisie zadań projektu. Sama deklaracja, że działania takie będą prowadzone w ramach projektu nie jest wystarczająca do uznania kryterium za spełnione.  </w:t>
            </w:r>
          </w:p>
          <w:p w14:paraId="57229534" w14:textId="77777777" w:rsidR="00B94870" w:rsidRDefault="00B94870" w:rsidP="000336F6">
            <w:pPr>
              <w:autoSpaceDE w:val="0"/>
              <w:autoSpaceDN w:val="0"/>
              <w:adjustRightInd w:val="0"/>
              <w:spacing w:after="0"/>
              <w:rPr>
                <w:sz w:val="20"/>
                <w:szCs w:val="20"/>
              </w:rPr>
            </w:pPr>
          </w:p>
          <w:p w14:paraId="4146F974" w14:textId="68F16E4C" w:rsidR="00B94870" w:rsidRDefault="00B94870" w:rsidP="000336F6">
            <w:pPr>
              <w:autoSpaceDE w:val="0"/>
              <w:autoSpaceDN w:val="0"/>
              <w:adjustRightInd w:val="0"/>
              <w:spacing w:after="0"/>
              <w:rPr>
                <w:sz w:val="20"/>
                <w:szCs w:val="20"/>
              </w:rPr>
            </w:pPr>
            <w:r w:rsidRPr="00B94870">
              <w:rPr>
                <w:sz w:val="20"/>
                <w:szCs w:val="20"/>
              </w:rPr>
              <w:t>Wnioskodawca zapewni, że działania w zakresie doradztwa zawodowego będą wolne od stereotypów płciowych w wyborze ścieżek edukacyjnych i zawodowych, a także będą wspierać przełamywanie stereotypów</w:t>
            </w:r>
            <w:r>
              <w:rPr>
                <w:sz w:val="20"/>
                <w:szCs w:val="20"/>
              </w:rPr>
              <w:t>.</w:t>
            </w:r>
          </w:p>
          <w:p w14:paraId="6BB0BDD0" w14:textId="77777777" w:rsidR="004F43C2" w:rsidRDefault="004F43C2" w:rsidP="000336F6">
            <w:pPr>
              <w:autoSpaceDE w:val="0"/>
              <w:autoSpaceDN w:val="0"/>
              <w:adjustRightInd w:val="0"/>
              <w:spacing w:after="0"/>
              <w:rPr>
                <w:sz w:val="20"/>
                <w:szCs w:val="20"/>
              </w:rPr>
            </w:pPr>
          </w:p>
          <w:p w14:paraId="1EB831E2" w14:textId="77777777" w:rsidR="004F43C2" w:rsidRDefault="004F43C2" w:rsidP="004F43C2">
            <w:pPr>
              <w:autoSpaceDE w:val="0"/>
              <w:autoSpaceDN w:val="0"/>
              <w:adjustRightInd w:val="0"/>
              <w:spacing w:after="0"/>
              <w:rPr>
                <w:rFonts w:asciiTheme="minorHAnsi" w:hAnsiTheme="minorHAnsi" w:cstheme="minorHAnsi"/>
                <w:color w:val="000000"/>
                <w:sz w:val="20"/>
                <w:szCs w:val="20"/>
                <w:lang w:eastAsia="pl-PL"/>
              </w:rPr>
            </w:pPr>
            <w:r w:rsidRPr="005C17F5">
              <w:rPr>
                <w:sz w:val="20"/>
                <w:szCs w:val="20"/>
              </w:rPr>
              <w:t xml:space="preserve">W sytuacji, gdy podczas realizacji projektu zmniejszy się ogólna liczba </w:t>
            </w:r>
            <w:r>
              <w:rPr>
                <w:sz w:val="20"/>
                <w:szCs w:val="20"/>
              </w:rPr>
              <w:t>uczniów biorących udział w</w:t>
            </w:r>
            <w:r w:rsidRPr="005C17F5">
              <w:rPr>
                <w:sz w:val="20"/>
                <w:szCs w:val="20"/>
              </w:rPr>
              <w:t xml:space="preserve"> </w:t>
            </w:r>
            <w:r>
              <w:rPr>
                <w:sz w:val="20"/>
                <w:szCs w:val="20"/>
              </w:rPr>
              <w:t>projekcie</w:t>
            </w:r>
            <w:r w:rsidRPr="005C17F5">
              <w:rPr>
                <w:sz w:val="20"/>
                <w:szCs w:val="20"/>
              </w:rPr>
              <w:t xml:space="preserve">, wówczas Wnioskodawca </w:t>
            </w:r>
            <w:r>
              <w:rPr>
                <w:sz w:val="20"/>
                <w:szCs w:val="20"/>
              </w:rPr>
              <w:t xml:space="preserve">w celu spełnienia kryterium </w:t>
            </w:r>
            <w:r w:rsidRPr="005C17F5">
              <w:rPr>
                <w:sz w:val="20"/>
                <w:szCs w:val="20"/>
              </w:rPr>
              <w:t xml:space="preserve">będzie zobowiązany do </w:t>
            </w:r>
            <w:r>
              <w:rPr>
                <w:sz w:val="20"/>
                <w:szCs w:val="20"/>
              </w:rPr>
              <w:t xml:space="preserve">zapewnienia, że </w:t>
            </w:r>
            <w:r>
              <w:rPr>
                <w:rFonts w:asciiTheme="minorHAnsi" w:hAnsiTheme="minorHAnsi" w:cstheme="minorHAnsi"/>
                <w:color w:val="000000"/>
                <w:sz w:val="20"/>
                <w:szCs w:val="20"/>
                <w:lang w:eastAsia="pl-PL"/>
              </w:rPr>
              <w:t xml:space="preserve"> w/w działaniami</w:t>
            </w:r>
            <w:r>
              <w:rPr>
                <w:sz w:val="20"/>
                <w:szCs w:val="20"/>
              </w:rPr>
              <w:t xml:space="preserve"> objętych zostanie minimum 50% uczniów objętych wsparciem w projekcie na zakończenie realizacji projektu</w:t>
            </w:r>
            <w:r w:rsidRPr="003411EE">
              <w:rPr>
                <w:rFonts w:asciiTheme="minorHAnsi" w:hAnsiTheme="minorHAnsi" w:cstheme="minorHAnsi"/>
                <w:color w:val="000000"/>
                <w:sz w:val="20"/>
                <w:szCs w:val="20"/>
                <w:lang w:eastAsia="pl-PL"/>
              </w:rPr>
              <w:t xml:space="preserve">. </w:t>
            </w:r>
          </w:p>
          <w:p w14:paraId="1B5E7536" w14:textId="77777777" w:rsidR="004F43C2" w:rsidRDefault="004F43C2" w:rsidP="004F43C2">
            <w:pPr>
              <w:autoSpaceDE w:val="0"/>
              <w:autoSpaceDN w:val="0"/>
              <w:adjustRightInd w:val="0"/>
              <w:spacing w:after="0"/>
              <w:rPr>
                <w:sz w:val="20"/>
                <w:szCs w:val="20"/>
              </w:rPr>
            </w:pPr>
            <w:r w:rsidRPr="005C17F5">
              <w:rPr>
                <w:sz w:val="20"/>
                <w:szCs w:val="20"/>
              </w:rPr>
              <w:t>Natomiast gdy liczba ucz</w:t>
            </w:r>
            <w:r>
              <w:rPr>
                <w:sz w:val="20"/>
                <w:szCs w:val="20"/>
              </w:rPr>
              <w:t>niów objętych wsparciem w</w:t>
            </w:r>
            <w:r w:rsidRPr="005C17F5">
              <w:rPr>
                <w:sz w:val="20"/>
                <w:szCs w:val="20"/>
              </w:rPr>
              <w:t xml:space="preserve"> </w:t>
            </w:r>
            <w:r>
              <w:rPr>
                <w:sz w:val="20"/>
                <w:szCs w:val="20"/>
              </w:rPr>
              <w:t>projekcie zwiększy się w trakcie realizacji projektu</w:t>
            </w:r>
            <w:r w:rsidRPr="005C17F5">
              <w:rPr>
                <w:sz w:val="20"/>
                <w:szCs w:val="20"/>
              </w:rPr>
              <w:t xml:space="preserve">, konieczne będzie </w:t>
            </w:r>
            <w:r>
              <w:rPr>
                <w:sz w:val="20"/>
                <w:szCs w:val="20"/>
              </w:rPr>
              <w:t xml:space="preserve">zrealizowanie  w/w działań  dla liczby uczniów stanowiącej </w:t>
            </w:r>
            <w:r w:rsidRPr="005C17F5">
              <w:rPr>
                <w:sz w:val="20"/>
                <w:szCs w:val="20"/>
              </w:rPr>
              <w:t xml:space="preserve"> minimum 50% </w:t>
            </w:r>
            <w:r>
              <w:rPr>
                <w:sz w:val="20"/>
                <w:szCs w:val="20"/>
              </w:rPr>
              <w:t xml:space="preserve">uczestników uczniów biorących udział w projekcie </w:t>
            </w:r>
            <w:r w:rsidRPr="005C17F5">
              <w:rPr>
                <w:sz w:val="20"/>
                <w:szCs w:val="20"/>
              </w:rPr>
              <w:lastRenderedPageBreak/>
              <w:t>wykazanego w momencie podpisania umowy o dofinansowanie</w:t>
            </w:r>
            <w:r>
              <w:rPr>
                <w:sz w:val="20"/>
                <w:szCs w:val="20"/>
              </w:rPr>
              <w:t xml:space="preserve"> projektu</w:t>
            </w:r>
            <w:r w:rsidRPr="005C17F5">
              <w:rPr>
                <w:sz w:val="20"/>
                <w:szCs w:val="20"/>
              </w:rPr>
              <w:t>.</w:t>
            </w:r>
          </w:p>
          <w:p w14:paraId="03623309" w14:textId="77777777" w:rsidR="004F43C2" w:rsidRDefault="004F43C2" w:rsidP="000336F6">
            <w:pPr>
              <w:autoSpaceDE w:val="0"/>
              <w:autoSpaceDN w:val="0"/>
              <w:adjustRightInd w:val="0"/>
              <w:spacing w:after="0"/>
              <w:rPr>
                <w:sz w:val="20"/>
                <w:szCs w:val="20"/>
              </w:rPr>
            </w:pPr>
          </w:p>
          <w:p w14:paraId="50EB0102" w14:textId="7EB03C1B" w:rsidR="00B5399E" w:rsidRPr="00D76ED4" w:rsidRDefault="004F43C2" w:rsidP="000336F6">
            <w:pPr>
              <w:autoSpaceDE w:val="0"/>
              <w:autoSpaceDN w:val="0"/>
              <w:adjustRightInd w:val="0"/>
              <w:spacing w:after="0"/>
              <w:rPr>
                <w:rFonts w:asciiTheme="minorHAnsi" w:hAnsiTheme="minorHAnsi" w:cstheme="minorHAnsi"/>
                <w:sz w:val="20"/>
                <w:szCs w:val="20"/>
              </w:rPr>
            </w:pPr>
            <w:r w:rsidRPr="003D5F2A">
              <w:rPr>
                <w:rFonts w:asciiTheme="minorHAnsi" w:hAnsiTheme="minorHAnsi" w:cstheme="minorHAnsi"/>
                <w:sz w:val="20"/>
                <w:szCs w:val="20"/>
              </w:rPr>
              <w:t>Spełnienie danego kryterium weryfikowane będzie na podstawie treści wniosku o dofinansowanie.</w:t>
            </w:r>
          </w:p>
        </w:tc>
        <w:tc>
          <w:tcPr>
            <w:tcW w:w="1581" w:type="pct"/>
            <w:shd w:val="clear" w:color="auto" w:fill="auto"/>
          </w:tcPr>
          <w:p w14:paraId="4189E062" w14:textId="77777777" w:rsidR="00B5399E" w:rsidRPr="003A6F9E" w:rsidRDefault="00B5399E" w:rsidP="000336F6">
            <w:pPr>
              <w:spacing w:after="0"/>
              <w:rPr>
                <w:rStyle w:val="markedcontent"/>
                <w:rFonts w:asciiTheme="minorHAnsi" w:hAnsiTheme="minorHAnsi" w:cstheme="minorHAnsi"/>
                <w:sz w:val="20"/>
                <w:szCs w:val="20"/>
              </w:rPr>
            </w:pPr>
            <w:r w:rsidRPr="003A6F9E">
              <w:rPr>
                <w:rStyle w:val="markedcontent"/>
                <w:rFonts w:asciiTheme="minorHAnsi" w:hAnsiTheme="minorHAnsi" w:cstheme="minorHAnsi"/>
                <w:sz w:val="20"/>
                <w:szCs w:val="20"/>
              </w:rPr>
              <w:lastRenderedPageBreak/>
              <w:t>Kryterium fakultatywne – spełnienie kryterium nie jest konieczne do przyznania dofinansowania (tj. przyznanie 0 punktów nie dyskwalifikuje z możliwości uzyskania</w:t>
            </w:r>
            <w:r w:rsidRPr="003A6F9E">
              <w:rPr>
                <w:rFonts w:asciiTheme="minorHAnsi" w:hAnsiTheme="minorHAnsi" w:cstheme="minorHAnsi"/>
                <w:sz w:val="20"/>
                <w:szCs w:val="20"/>
              </w:rPr>
              <w:br/>
            </w:r>
            <w:r w:rsidRPr="003A6F9E">
              <w:rPr>
                <w:rStyle w:val="markedcontent"/>
                <w:rFonts w:asciiTheme="minorHAnsi" w:hAnsiTheme="minorHAnsi" w:cstheme="minorHAnsi"/>
                <w:sz w:val="20"/>
                <w:szCs w:val="20"/>
              </w:rPr>
              <w:t>dofinansowania).</w:t>
            </w:r>
            <w:r w:rsidRPr="003A6F9E">
              <w:rPr>
                <w:rFonts w:asciiTheme="minorHAnsi" w:hAnsiTheme="minorHAnsi" w:cstheme="minorHAnsi"/>
                <w:sz w:val="20"/>
                <w:szCs w:val="20"/>
              </w:rPr>
              <w:br/>
            </w:r>
          </w:p>
          <w:p w14:paraId="6171EC5C" w14:textId="77777777" w:rsidR="00B5399E" w:rsidRDefault="00B5399E" w:rsidP="000336F6">
            <w:pPr>
              <w:spacing w:after="0"/>
              <w:rPr>
                <w:rStyle w:val="markedcontent"/>
                <w:rFonts w:asciiTheme="minorHAnsi" w:hAnsiTheme="minorHAnsi" w:cstheme="minorHAnsi"/>
                <w:sz w:val="20"/>
                <w:szCs w:val="20"/>
              </w:rPr>
            </w:pPr>
            <w:r w:rsidRPr="003A6F9E">
              <w:rPr>
                <w:rStyle w:val="markedcontent"/>
                <w:rFonts w:asciiTheme="minorHAnsi" w:hAnsiTheme="minorHAnsi" w:cstheme="minorHAnsi"/>
                <w:sz w:val="20"/>
                <w:szCs w:val="20"/>
              </w:rPr>
              <w:t>Ocena spełnienia kryterium</w:t>
            </w:r>
            <w:r>
              <w:rPr>
                <w:rStyle w:val="markedcontent"/>
                <w:rFonts w:asciiTheme="minorHAnsi" w:hAnsiTheme="minorHAnsi" w:cstheme="minorHAnsi"/>
                <w:sz w:val="20"/>
                <w:szCs w:val="20"/>
              </w:rPr>
              <w:t xml:space="preserve"> </w:t>
            </w:r>
            <w:r w:rsidRPr="003A6F9E">
              <w:rPr>
                <w:rStyle w:val="markedcontent"/>
                <w:rFonts w:asciiTheme="minorHAnsi" w:hAnsiTheme="minorHAnsi" w:cstheme="minorHAnsi"/>
                <w:sz w:val="20"/>
                <w:szCs w:val="20"/>
              </w:rPr>
              <w:t>będzie polegała na przyznaniu</w:t>
            </w:r>
            <w:r>
              <w:rPr>
                <w:rStyle w:val="markedcontent"/>
                <w:rFonts w:asciiTheme="minorHAnsi" w:hAnsiTheme="minorHAnsi" w:cstheme="minorHAnsi"/>
                <w:sz w:val="20"/>
                <w:szCs w:val="20"/>
              </w:rPr>
              <w:t>:</w:t>
            </w:r>
            <w:r w:rsidRPr="003A6F9E">
              <w:rPr>
                <w:rFonts w:asciiTheme="minorHAnsi" w:hAnsiTheme="minorHAnsi" w:cstheme="minorHAnsi"/>
                <w:sz w:val="20"/>
                <w:szCs w:val="20"/>
              </w:rPr>
              <w:br/>
            </w:r>
            <w:r w:rsidRPr="003A6F9E">
              <w:rPr>
                <w:rStyle w:val="markedcontent"/>
                <w:rFonts w:asciiTheme="minorHAnsi" w:hAnsiTheme="minorHAnsi" w:cstheme="minorHAnsi"/>
                <w:sz w:val="20"/>
                <w:szCs w:val="20"/>
              </w:rPr>
              <w:t xml:space="preserve">− </w:t>
            </w:r>
            <w:r w:rsidRPr="000336F6">
              <w:rPr>
                <w:rStyle w:val="markedcontent"/>
                <w:rFonts w:asciiTheme="minorHAnsi" w:hAnsiTheme="minorHAnsi" w:cstheme="minorHAnsi"/>
                <w:sz w:val="20"/>
                <w:szCs w:val="20"/>
              </w:rPr>
              <w:t>5 punktów</w:t>
            </w:r>
            <w:r w:rsidRPr="003A6F9E">
              <w:rPr>
                <w:rStyle w:val="markedcontent"/>
                <w:rFonts w:asciiTheme="minorHAnsi" w:hAnsiTheme="minorHAnsi" w:cstheme="minorHAnsi"/>
                <w:sz w:val="20"/>
                <w:szCs w:val="20"/>
              </w:rPr>
              <w:t xml:space="preserve"> – w przypadku spełnienia kryterium</w:t>
            </w:r>
            <w:r>
              <w:rPr>
                <w:rStyle w:val="markedcontent"/>
                <w:rFonts w:asciiTheme="minorHAnsi" w:hAnsiTheme="minorHAnsi" w:cstheme="minorHAnsi"/>
                <w:sz w:val="20"/>
                <w:szCs w:val="20"/>
              </w:rPr>
              <w:t>,</w:t>
            </w:r>
          </w:p>
          <w:p w14:paraId="62927B19" w14:textId="6A8580AD" w:rsidR="00B5399E" w:rsidRPr="003D5F2A" w:rsidRDefault="00B5399E" w:rsidP="000336F6">
            <w:pPr>
              <w:spacing w:after="0"/>
              <w:rPr>
                <w:rStyle w:val="markedcontent"/>
                <w:rFonts w:asciiTheme="minorHAnsi" w:hAnsiTheme="minorHAnsi" w:cstheme="minorHAnsi"/>
                <w:sz w:val="20"/>
                <w:szCs w:val="20"/>
              </w:rPr>
            </w:pPr>
            <w:r w:rsidRPr="003A6F9E">
              <w:rPr>
                <w:rStyle w:val="markedcontent"/>
                <w:rFonts w:asciiTheme="minorHAnsi" w:hAnsiTheme="minorHAnsi" w:cstheme="minorHAnsi"/>
                <w:sz w:val="20"/>
                <w:szCs w:val="20"/>
              </w:rPr>
              <w:t>− 0 punktów – w przypadku niespełnienia kryterium.</w:t>
            </w:r>
          </w:p>
        </w:tc>
      </w:tr>
      <w:tr w:rsidR="00FE6B2A" w:rsidRPr="00542955" w14:paraId="3C5B0898" w14:textId="77777777" w:rsidTr="00082284">
        <w:trPr>
          <w:trHeight w:val="486"/>
          <w:ins w:id="27" w:author="EFS-I" w:date="2025-01-07T11:00:00Z"/>
        </w:trPr>
        <w:tc>
          <w:tcPr>
            <w:tcW w:w="273" w:type="pct"/>
            <w:shd w:val="clear" w:color="auto" w:fill="auto"/>
          </w:tcPr>
          <w:p w14:paraId="4AE179BF" w14:textId="3EA4D02A" w:rsidR="00FE6B2A" w:rsidRPr="0092388B" w:rsidRDefault="00FE6B2A" w:rsidP="000336F6">
            <w:pPr>
              <w:pStyle w:val="Akapitzlist"/>
              <w:numPr>
                <w:ilvl w:val="0"/>
                <w:numId w:val="5"/>
              </w:numPr>
              <w:spacing w:line="276" w:lineRule="auto"/>
              <w:ind w:left="0"/>
              <w:contextualSpacing w:val="0"/>
              <w:jc w:val="left"/>
              <w:rPr>
                <w:ins w:id="28" w:author="EFS-I" w:date="2025-01-07T11:00:00Z" w16du:dateUtc="2025-01-07T10:00:00Z"/>
                <w:rFonts w:asciiTheme="minorHAnsi" w:hAnsiTheme="minorHAnsi" w:cstheme="minorHAnsi"/>
                <w:sz w:val="20"/>
                <w:szCs w:val="20"/>
              </w:rPr>
            </w:pPr>
            <w:commentRangeStart w:id="29"/>
            <w:ins w:id="30" w:author="EFS-I" w:date="2025-01-07T11:00:00Z" w16du:dateUtc="2025-01-07T10:00:00Z">
              <w:r w:rsidRPr="0092388B">
                <w:rPr>
                  <w:rFonts w:asciiTheme="minorHAnsi" w:hAnsiTheme="minorHAnsi" w:cstheme="minorHAnsi"/>
                  <w:sz w:val="20"/>
                  <w:szCs w:val="20"/>
                </w:rPr>
                <w:lastRenderedPageBreak/>
                <w:t xml:space="preserve">5. </w:t>
              </w:r>
            </w:ins>
          </w:p>
        </w:tc>
        <w:tc>
          <w:tcPr>
            <w:tcW w:w="1516" w:type="pct"/>
            <w:tcBorders>
              <w:top w:val="single" w:sz="4" w:space="0" w:color="auto"/>
              <w:left w:val="single" w:sz="4" w:space="0" w:color="auto"/>
              <w:bottom w:val="single" w:sz="4" w:space="0" w:color="auto"/>
              <w:right w:val="single" w:sz="4" w:space="0" w:color="auto"/>
            </w:tcBorders>
          </w:tcPr>
          <w:p w14:paraId="7CB509E5" w14:textId="77777777" w:rsidR="0092388B" w:rsidRPr="0092388B" w:rsidRDefault="0092388B" w:rsidP="0092388B">
            <w:pPr>
              <w:pStyle w:val="Zwykytekst"/>
              <w:rPr>
                <w:ins w:id="31" w:author="EFS-I" w:date="2025-01-07T11:48:00Z" w16du:dateUtc="2025-01-07T10:48:00Z"/>
                <w:sz w:val="20"/>
                <w:szCs w:val="20"/>
                <w:rPrChange w:id="32" w:author="EFS-I" w:date="2025-01-07T11:49:00Z" w16du:dateUtc="2025-01-07T10:49:00Z">
                  <w:rPr>
                    <w:ins w:id="33" w:author="EFS-I" w:date="2025-01-07T11:48:00Z" w16du:dateUtc="2025-01-07T10:48:00Z"/>
                  </w:rPr>
                </w:rPrChange>
              </w:rPr>
            </w:pPr>
            <w:ins w:id="34" w:author="EFS-I" w:date="2025-01-07T11:48:00Z" w16du:dateUtc="2025-01-07T10:48:00Z">
              <w:r w:rsidRPr="0092388B">
                <w:rPr>
                  <w:sz w:val="20"/>
                  <w:szCs w:val="20"/>
                  <w:rPrChange w:id="35" w:author="EFS-I" w:date="2025-01-07T11:49:00Z" w16du:dateUtc="2025-01-07T10:49:00Z">
                    <w:rPr/>
                  </w:rPrChange>
                </w:rPr>
                <w:t>Projekt zakłada  wsparcie przynajmniej jednej szkoły kształcenia zawodowego biorącej udział w doradztwie na rzecz dostosowania oferty edukacyjnej do potrzeb pracodawców i rynku pracy w projekcie:</w:t>
              </w:r>
            </w:ins>
          </w:p>
          <w:p w14:paraId="484997BE" w14:textId="77777777" w:rsidR="0092388B" w:rsidRPr="0092388B" w:rsidRDefault="0092388B" w:rsidP="0092388B">
            <w:pPr>
              <w:pStyle w:val="Zwykytekst"/>
              <w:rPr>
                <w:ins w:id="36" w:author="EFS-I" w:date="2025-01-07T11:48:00Z" w16du:dateUtc="2025-01-07T10:48:00Z"/>
                <w:sz w:val="20"/>
                <w:szCs w:val="20"/>
                <w:rPrChange w:id="37" w:author="EFS-I" w:date="2025-01-07T11:49:00Z" w16du:dateUtc="2025-01-07T10:49:00Z">
                  <w:rPr>
                    <w:ins w:id="38" w:author="EFS-I" w:date="2025-01-07T11:48:00Z" w16du:dateUtc="2025-01-07T10:48:00Z"/>
                  </w:rPr>
                </w:rPrChange>
              </w:rPr>
            </w:pPr>
            <w:ins w:id="39" w:author="EFS-I" w:date="2025-01-07T11:48:00Z" w16du:dateUtc="2025-01-07T10:48:00Z">
              <w:r w:rsidRPr="0092388B">
                <w:rPr>
                  <w:sz w:val="20"/>
                  <w:szCs w:val="20"/>
                  <w:rPrChange w:id="40" w:author="EFS-I" w:date="2025-01-07T11:49:00Z" w16du:dateUtc="2025-01-07T10:49:00Z">
                    <w:rPr/>
                  </w:rPrChange>
                </w:rPr>
                <w:t>„Zbudowanie systemu koordynacji i monitorowania regionalnych działań na rzecz kształcenia zawodowego, szkolnictwa wyższego oraz uczenia się przez całe życie, w tym uczenia się dorosłych", współfinansowanego ze środków Krajowego Planu Odbudowy i Zwiększenia Odporności (KPO), inwestycja A3.1.1. „Wsparcie rozwoju nowoczesnego kształcenia zawodowego, szkolnictwa wyższego oraz uczenia się przez całe życie"</w:t>
              </w:r>
            </w:ins>
          </w:p>
          <w:p w14:paraId="47086A7B" w14:textId="77777777" w:rsidR="00FE6B2A" w:rsidRPr="0092388B" w:rsidRDefault="00FE6B2A" w:rsidP="000336F6">
            <w:pPr>
              <w:pStyle w:val="Nagwek1"/>
              <w:spacing w:before="0"/>
              <w:rPr>
                <w:ins w:id="41" w:author="EFS-I" w:date="2025-01-07T11:00:00Z" w16du:dateUtc="2025-01-07T10:00:00Z"/>
                <w:rFonts w:asciiTheme="minorHAnsi" w:hAnsiTheme="minorHAnsi" w:cstheme="minorHAnsi"/>
                <w:color w:val="auto"/>
                <w:sz w:val="20"/>
                <w:szCs w:val="20"/>
              </w:rPr>
            </w:pPr>
          </w:p>
        </w:tc>
        <w:tc>
          <w:tcPr>
            <w:tcW w:w="1630" w:type="pct"/>
            <w:tcBorders>
              <w:top w:val="single" w:sz="4" w:space="0" w:color="auto"/>
              <w:left w:val="single" w:sz="4" w:space="0" w:color="auto"/>
              <w:bottom w:val="single" w:sz="4" w:space="0" w:color="auto"/>
              <w:right w:val="single" w:sz="4" w:space="0" w:color="auto"/>
            </w:tcBorders>
          </w:tcPr>
          <w:p w14:paraId="453B5076" w14:textId="77777777" w:rsidR="0092388B" w:rsidRPr="0092388B" w:rsidRDefault="0092388B" w:rsidP="0092388B">
            <w:pPr>
              <w:pStyle w:val="Zwykytekst"/>
              <w:rPr>
                <w:ins w:id="42" w:author="EFS-I" w:date="2025-01-07T11:48:00Z" w16du:dateUtc="2025-01-07T10:48:00Z"/>
                <w:sz w:val="20"/>
                <w:szCs w:val="20"/>
                <w:rPrChange w:id="43" w:author="EFS-I" w:date="2025-01-07T11:49:00Z" w16du:dateUtc="2025-01-07T10:49:00Z">
                  <w:rPr>
                    <w:ins w:id="44" w:author="EFS-I" w:date="2025-01-07T11:48:00Z" w16du:dateUtc="2025-01-07T10:48:00Z"/>
                  </w:rPr>
                </w:rPrChange>
              </w:rPr>
            </w:pPr>
            <w:bookmarkStart w:id="45" w:name="_Hlk168915294"/>
            <w:ins w:id="46" w:author="EFS-I" w:date="2025-01-07T11:48:00Z" w16du:dateUtc="2025-01-07T10:48:00Z">
              <w:r w:rsidRPr="0092388B">
                <w:rPr>
                  <w:sz w:val="20"/>
                  <w:szCs w:val="20"/>
                  <w:rPrChange w:id="47" w:author="EFS-I" w:date="2025-01-07T11:49:00Z" w16du:dateUtc="2025-01-07T10:49:00Z">
                    <w:rPr/>
                  </w:rPrChange>
                </w:rPr>
                <w:t>Kryterium zostanie uznane za spełnione, jeżeli projektem objęta zostanie przynajmniej jedna szkoła biorąca udział w projekcie  „</w:t>
              </w:r>
              <w:r w:rsidRPr="0092388B">
                <w:rPr>
                  <w:i/>
                  <w:iCs/>
                  <w:sz w:val="20"/>
                  <w:szCs w:val="20"/>
                  <w:rPrChange w:id="48" w:author="EFS-I" w:date="2025-01-07T11:49:00Z" w16du:dateUtc="2025-01-07T10:49:00Z">
                    <w:rPr>
                      <w:i/>
                      <w:iCs/>
                    </w:rPr>
                  </w:rPrChange>
                </w:rPr>
                <w:t>Zbudowanie systemu koordynacji i monitorowania regionalnych działań na rzecz kształcenia zawodowego, szkolnictwa wyższego oraz uczenia się przez całe życie, w tym uczenia się dorosłych</w:t>
              </w:r>
              <w:r w:rsidRPr="0092388B">
                <w:rPr>
                  <w:sz w:val="20"/>
                  <w:szCs w:val="20"/>
                  <w:rPrChange w:id="49" w:author="EFS-I" w:date="2025-01-07T11:49:00Z" w16du:dateUtc="2025-01-07T10:49:00Z">
                    <w:rPr/>
                  </w:rPrChange>
                </w:rPr>
                <w:t xml:space="preserve">”, współfinansowanym ze środków Krajowego Planu Odbudowy i Zwiększenia Odporności (KPO), inwestycja A3.1.1. „Wsparcie rozwoju nowoczesnego kształcenia zawodowego, szkolnictwa wyższego oraz uczenia się przez całe życie”  oraz Wnioskodawca zaplanuje wykorzystanie  materiałów (raportów), diagnozujących stopień dostosowania kształcenia w danym zawodzie do potrzeb rynku pracy i pracodawców i rekomendacji wypracowanych w ramach w/w projektu KPO. </w:t>
              </w:r>
              <w:bookmarkStart w:id="50" w:name="_Hlk168649536"/>
              <w:bookmarkEnd w:id="50"/>
            </w:ins>
          </w:p>
          <w:p w14:paraId="0F8A963D" w14:textId="77777777" w:rsidR="0092388B" w:rsidRPr="0092388B" w:rsidRDefault="0092388B" w:rsidP="0092388B">
            <w:pPr>
              <w:pStyle w:val="Zwykytekst"/>
              <w:rPr>
                <w:ins w:id="51" w:author="EFS-I" w:date="2025-01-07T11:48:00Z" w16du:dateUtc="2025-01-07T10:48:00Z"/>
                <w:sz w:val="20"/>
                <w:szCs w:val="20"/>
                <w:rPrChange w:id="52" w:author="EFS-I" w:date="2025-01-07T11:49:00Z" w16du:dateUtc="2025-01-07T10:49:00Z">
                  <w:rPr>
                    <w:ins w:id="53" w:author="EFS-I" w:date="2025-01-07T11:48:00Z" w16du:dateUtc="2025-01-07T10:48:00Z"/>
                  </w:rPr>
                </w:rPrChange>
              </w:rPr>
            </w:pPr>
          </w:p>
          <w:p w14:paraId="52B24DB1" w14:textId="77777777" w:rsidR="0092388B" w:rsidRPr="0092388B" w:rsidRDefault="0092388B" w:rsidP="0092388B">
            <w:pPr>
              <w:pStyle w:val="Zwykytekst"/>
              <w:rPr>
                <w:ins w:id="54" w:author="EFS-I" w:date="2025-01-07T11:48:00Z" w16du:dateUtc="2025-01-07T10:48:00Z"/>
                <w:sz w:val="20"/>
                <w:szCs w:val="20"/>
                <w:rPrChange w:id="55" w:author="EFS-I" w:date="2025-01-07T11:49:00Z" w16du:dateUtc="2025-01-07T10:49:00Z">
                  <w:rPr>
                    <w:ins w:id="56" w:author="EFS-I" w:date="2025-01-07T11:48:00Z" w16du:dateUtc="2025-01-07T10:48:00Z"/>
                  </w:rPr>
                </w:rPrChange>
              </w:rPr>
            </w:pPr>
            <w:ins w:id="57" w:author="EFS-I" w:date="2025-01-07T11:48:00Z" w16du:dateUtc="2025-01-07T10:48:00Z">
              <w:r w:rsidRPr="0092388B">
                <w:rPr>
                  <w:sz w:val="20"/>
                  <w:szCs w:val="20"/>
                  <w:rPrChange w:id="58" w:author="EFS-I" w:date="2025-01-07T11:49:00Z" w16du:dateUtc="2025-01-07T10:49:00Z">
                    <w:rPr/>
                  </w:rPrChange>
                </w:rPr>
                <w:t xml:space="preserve">Z treści wniosku powinno jednoznacznie wynikać w jakim zakresie wypracowane materiały wraz z rekomendacjami wypracowanymi w ramach KPO zostaną wykorzystane w projekcie oraz w jaki sposób wpłyną pozytywnie na realizację wybranych celów projektu. </w:t>
              </w:r>
              <w:bookmarkEnd w:id="45"/>
            </w:ins>
          </w:p>
          <w:p w14:paraId="1D5B6D99" w14:textId="77777777" w:rsidR="0092388B" w:rsidRPr="0092388B" w:rsidRDefault="0092388B" w:rsidP="0092388B">
            <w:pPr>
              <w:pStyle w:val="Zwykytekst"/>
              <w:rPr>
                <w:ins w:id="59" w:author="EFS-I" w:date="2025-01-07T11:48:00Z" w16du:dateUtc="2025-01-07T10:48:00Z"/>
                <w:sz w:val="20"/>
                <w:szCs w:val="20"/>
                <w:rPrChange w:id="60" w:author="EFS-I" w:date="2025-01-07T11:49:00Z" w16du:dateUtc="2025-01-07T10:49:00Z">
                  <w:rPr>
                    <w:ins w:id="61" w:author="EFS-I" w:date="2025-01-07T11:48:00Z" w16du:dateUtc="2025-01-07T10:48:00Z"/>
                  </w:rPr>
                </w:rPrChange>
              </w:rPr>
            </w:pPr>
          </w:p>
          <w:p w14:paraId="28E9BF36" w14:textId="57884871" w:rsidR="00FE6B2A" w:rsidRPr="0092388B" w:rsidRDefault="0092388B">
            <w:pPr>
              <w:rPr>
                <w:ins w:id="62" w:author="EFS-I" w:date="2025-01-07T11:00:00Z" w16du:dateUtc="2025-01-07T10:00:00Z"/>
                <w:rFonts w:asciiTheme="minorHAnsi" w:hAnsiTheme="minorHAnsi" w:cstheme="minorHAnsi"/>
                <w:sz w:val="20"/>
                <w:szCs w:val="20"/>
              </w:rPr>
              <w:pPrChange w:id="63" w:author="EFS-I" w:date="2025-01-07T11:01:00Z" w16du:dateUtc="2025-01-07T10:01:00Z">
                <w:pPr>
                  <w:autoSpaceDE w:val="0"/>
                  <w:autoSpaceDN w:val="0"/>
                  <w:adjustRightInd w:val="0"/>
                  <w:spacing w:after="0"/>
                </w:pPr>
              </w:pPrChange>
            </w:pPr>
            <w:ins w:id="64" w:author="EFS-I" w:date="2025-01-07T11:48:00Z" w16du:dateUtc="2025-01-07T10:48:00Z">
              <w:r w:rsidRPr="0092388B">
                <w:rPr>
                  <w:sz w:val="20"/>
                  <w:szCs w:val="20"/>
                  <w:rPrChange w:id="65" w:author="EFS-I" w:date="2025-01-07T11:49:00Z" w16du:dateUtc="2025-01-07T10:49:00Z">
                    <w:rPr/>
                  </w:rPrChange>
                </w:rPr>
                <w:t>Spełnienie danego kryterium weryfikowane będzie na podstawie treści wniosku o dofinansowanie.</w:t>
              </w:r>
            </w:ins>
          </w:p>
        </w:tc>
        <w:tc>
          <w:tcPr>
            <w:tcW w:w="1581" w:type="pct"/>
            <w:shd w:val="clear" w:color="auto" w:fill="auto"/>
          </w:tcPr>
          <w:p w14:paraId="61FC4893" w14:textId="77777777" w:rsidR="00FE6B2A" w:rsidRPr="0092388B" w:rsidRDefault="00FE6B2A" w:rsidP="00FE6B2A">
            <w:pPr>
              <w:spacing w:after="0"/>
              <w:rPr>
                <w:ins w:id="66" w:author="EFS-I" w:date="2025-01-07T11:01:00Z" w16du:dateUtc="2025-01-07T10:01:00Z"/>
                <w:rStyle w:val="markedcontent"/>
                <w:rFonts w:asciiTheme="minorHAnsi" w:hAnsiTheme="minorHAnsi" w:cstheme="minorHAnsi"/>
                <w:sz w:val="20"/>
                <w:szCs w:val="20"/>
              </w:rPr>
            </w:pPr>
            <w:bookmarkStart w:id="67" w:name="_Hlk168915419"/>
            <w:ins w:id="68" w:author="EFS-I" w:date="2025-01-07T11:01:00Z" w16du:dateUtc="2025-01-07T10:01:00Z">
              <w:r w:rsidRPr="0092388B">
                <w:rPr>
                  <w:rStyle w:val="markedcontent"/>
                  <w:rFonts w:asciiTheme="minorHAnsi" w:hAnsiTheme="minorHAnsi" w:cstheme="minorHAnsi"/>
                  <w:sz w:val="20"/>
                  <w:szCs w:val="20"/>
                </w:rPr>
                <w:t>Kryterium fakultatywne – spełnienie kryterium nie jest konieczne do przyznania dofinansowania (tj. przyznanie 0 punktów nie dyskwalifikuje z możliwości uzyskania</w:t>
              </w:r>
              <w:r w:rsidRPr="0092388B">
                <w:rPr>
                  <w:rFonts w:asciiTheme="minorHAnsi" w:hAnsiTheme="minorHAnsi" w:cstheme="minorHAnsi"/>
                  <w:sz w:val="20"/>
                  <w:szCs w:val="20"/>
                </w:rPr>
                <w:br/>
              </w:r>
              <w:r w:rsidRPr="0092388B">
                <w:rPr>
                  <w:rStyle w:val="markedcontent"/>
                  <w:rFonts w:asciiTheme="minorHAnsi" w:hAnsiTheme="minorHAnsi" w:cstheme="minorHAnsi"/>
                  <w:sz w:val="20"/>
                  <w:szCs w:val="20"/>
                </w:rPr>
                <w:t>dofinansowania).</w:t>
              </w:r>
              <w:r w:rsidRPr="0092388B">
                <w:rPr>
                  <w:rFonts w:asciiTheme="minorHAnsi" w:hAnsiTheme="minorHAnsi" w:cstheme="minorHAnsi"/>
                  <w:sz w:val="20"/>
                  <w:szCs w:val="20"/>
                </w:rPr>
                <w:br/>
              </w:r>
            </w:ins>
          </w:p>
          <w:p w14:paraId="2679166F" w14:textId="77777777" w:rsidR="00FE6B2A" w:rsidRPr="0092388B" w:rsidRDefault="00FE6B2A" w:rsidP="00FE6B2A">
            <w:pPr>
              <w:spacing w:after="0"/>
              <w:rPr>
                <w:ins w:id="69" w:author="EFS-I" w:date="2025-01-07T11:01:00Z" w16du:dateUtc="2025-01-07T10:01:00Z"/>
                <w:rStyle w:val="markedcontent"/>
                <w:rFonts w:asciiTheme="minorHAnsi" w:hAnsiTheme="minorHAnsi" w:cstheme="minorHAnsi"/>
                <w:sz w:val="20"/>
                <w:szCs w:val="20"/>
              </w:rPr>
            </w:pPr>
            <w:ins w:id="70" w:author="EFS-I" w:date="2025-01-07T11:01:00Z" w16du:dateUtc="2025-01-07T10:01:00Z">
              <w:r w:rsidRPr="0092388B">
                <w:rPr>
                  <w:rStyle w:val="markedcontent"/>
                  <w:rFonts w:asciiTheme="minorHAnsi" w:hAnsiTheme="minorHAnsi" w:cstheme="minorHAnsi"/>
                  <w:sz w:val="20"/>
                  <w:szCs w:val="20"/>
                </w:rPr>
                <w:t>Ocena spełnienia kryterium będzie polegała na przyznaniu:</w:t>
              </w:r>
              <w:r w:rsidRPr="0092388B">
                <w:rPr>
                  <w:rFonts w:asciiTheme="minorHAnsi" w:hAnsiTheme="minorHAnsi" w:cstheme="minorHAnsi"/>
                  <w:sz w:val="20"/>
                  <w:szCs w:val="20"/>
                </w:rPr>
                <w:br/>
              </w:r>
              <w:r w:rsidRPr="0092388B">
                <w:rPr>
                  <w:rStyle w:val="markedcontent"/>
                  <w:rFonts w:asciiTheme="minorHAnsi" w:hAnsiTheme="minorHAnsi" w:cstheme="minorHAnsi"/>
                  <w:sz w:val="20"/>
                  <w:szCs w:val="20"/>
                </w:rPr>
                <w:t>− 5 punktów – w przypadku spełnienia kryterium,</w:t>
              </w:r>
            </w:ins>
          </w:p>
          <w:p w14:paraId="2A593BE2" w14:textId="0E5E6171" w:rsidR="00FE6B2A" w:rsidRPr="0092388B" w:rsidRDefault="00FE6B2A" w:rsidP="00FE6B2A">
            <w:pPr>
              <w:spacing w:after="0"/>
              <w:rPr>
                <w:ins w:id="71" w:author="EFS-I" w:date="2025-01-07T11:00:00Z" w16du:dateUtc="2025-01-07T10:00:00Z"/>
                <w:rStyle w:val="markedcontent"/>
                <w:rFonts w:asciiTheme="minorHAnsi" w:hAnsiTheme="minorHAnsi" w:cstheme="minorHAnsi"/>
                <w:sz w:val="20"/>
                <w:szCs w:val="20"/>
              </w:rPr>
            </w:pPr>
            <w:ins w:id="72" w:author="EFS-I" w:date="2025-01-07T11:01:00Z" w16du:dateUtc="2025-01-07T10:01:00Z">
              <w:r w:rsidRPr="0092388B">
                <w:rPr>
                  <w:rStyle w:val="markedcontent"/>
                  <w:rFonts w:asciiTheme="minorHAnsi" w:hAnsiTheme="minorHAnsi" w:cstheme="minorHAnsi"/>
                  <w:sz w:val="20"/>
                  <w:szCs w:val="20"/>
                </w:rPr>
                <w:t>− 0 punktów – w przypadku niespełnienia kryterium.</w:t>
              </w:r>
            </w:ins>
            <w:bookmarkEnd w:id="67"/>
            <w:commentRangeEnd w:id="29"/>
            <w:r w:rsidR="001D1613">
              <w:rPr>
                <w:rStyle w:val="Odwoaniedokomentarza"/>
              </w:rPr>
              <w:commentReference w:id="29"/>
            </w:r>
          </w:p>
        </w:tc>
      </w:tr>
    </w:tbl>
    <w:p w14:paraId="30B65EFA" w14:textId="6F97E46C" w:rsidR="003338F3" w:rsidRDefault="003338F3" w:rsidP="000336F6">
      <w:pPr>
        <w:spacing w:after="0"/>
        <w:rPr>
          <w:rFonts w:ascii="Times New Roman" w:hAnsi="Times New Roman"/>
          <w:sz w:val="24"/>
          <w:szCs w:val="24"/>
        </w:rPr>
      </w:pPr>
    </w:p>
    <w:p w14:paraId="2B51CEFB" w14:textId="335C8ECF" w:rsidR="006114EB" w:rsidRPr="00A17600" w:rsidRDefault="006114EB" w:rsidP="00CA39E6">
      <w:pPr>
        <w:spacing w:line="240" w:lineRule="auto"/>
        <w:jc w:val="center"/>
        <w:rPr>
          <w:rFonts w:ascii="Times New Roman" w:hAnsi="Times New Roman"/>
          <w:sz w:val="24"/>
          <w:szCs w:val="24"/>
        </w:rPr>
      </w:pPr>
    </w:p>
    <w:sectPr w:rsidR="006114EB" w:rsidRPr="00A17600" w:rsidSect="00D14254">
      <w:headerReference w:type="even" r:id="rId13"/>
      <w:headerReference w:type="default" r:id="rId14"/>
      <w:footerReference w:type="even" r:id="rId15"/>
      <w:footerReference w:type="default" r:id="rId16"/>
      <w:headerReference w:type="first" r:id="rId17"/>
      <w:footerReference w:type="first" r:id="rId18"/>
      <w:pgSz w:w="16838" w:h="11906" w:orient="landscape"/>
      <w:pgMar w:top="851" w:right="1418" w:bottom="851" w:left="1418" w:header="709" w:footer="11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EFS-I" w:date="2025-01-07T11:37:00Z" w:initials="EFS-I">
    <w:p w14:paraId="25529919" w14:textId="2C59E612" w:rsidR="008938FC" w:rsidRDefault="008938FC" w:rsidP="008938FC">
      <w:pPr>
        <w:pStyle w:val="Tekstkomentarza"/>
      </w:pPr>
      <w:r>
        <w:rPr>
          <w:rStyle w:val="Odwoaniedokomentarza"/>
        </w:rPr>
        <w:annotationRef/>
      </w:r>
      <w:r>
        <w:t xml:space="preserve">W związku z tym, że </w:t>
      </w:r>
      <w:r w:rsidR="003704DD">
        <w:t>I</w:t>
      </w:r>
      <w:r w:rsidR="005C24CE">
        <w:t>Z</w:t>
      </w:r>
      <w:r w:rsidR="003704DD">
        <w:t xml:space="preserve"> nie stosuje w praktyce</w:t>
      </w:r>
      <w:r>
        <w:t xml:space="preserve"> uszczegóławiania sposobu uzupełnienia kryteriów na etapie oceny merytorycznej w Regulaminach zapis zostaje usunięty. </w:t>
      </w:r>
    </w:p>
  </w:comment>
  <w:comment w:id="17" w:author="EFS-I" w:date="2025-01-07T11:46:00Z" w:initials="EFS-I">
    <w:p w14:paraId="661CCBEC" w14:textId="6FCE082B" w:rsidR="0092388B" w:rsidRDefault="0092388B" w:rsidP="0092388B">
      <w:pPr>
        <w:pStyle w:val="Tekstkomentarza"/>
      </w:pPr>
      <w:r>
        <w:rPr>
          <w:rStyle w:val="Odwoaniedokomentarza"/>
        </w:rPr>
        <w:annotationRef/>
      </w:r>
      <w:r w:rsidR="003704DD">
        <w:t>Doprecyzowanie nazwy</w:t>
      </w:r>
      <w:r>
        <w:t xml:space="preserve"> kryterium zgodnie z jego pierwotnym założeniem.  </w:t>
      </w:r>
    </w:p>
  </w:comment>
  <w:comment w:id="24" w:author="EFS-I" w:date="2025-01-07T11:00:00Z" w:initials="EFS-I">
    <w:p w14:paraId="0C5AD334" w14:textId="77777777" w:rsidR="0092388B" w:rsidRDefault="00FE6B2A" w:rsidP="0092388B">
      <w:pPr>
        <w:pStyle w:val="Tekstkomentarza"/>
      </w:pPr>
      <w:r>
        <w:rPr>
          <w:rStyle w:val="Odwoaniedokomentarza"/>
        </w:rPr>
        <w:annotationRef/>
      </w:r>
      <w:r w:rsidR="0092388B">
        <w:t xml:space="preserve">Techniczne przeniesienie zapisu. </w:t>
      </w:r>
    </w:p>
  </w:comment>
  <w:comment w:id="29" w:author="Dudzińska Agnieszka" w:date="2025-01-08T12:09:00Z" w:initials="DA">
    <w:p w14:paraId="59003E71" w14:textId="6476BA47" w:rsidR="001D1613" w:rsidRDefault="001D1613">
      <w:pPr>
        <w:pStyle w:val="Tekstkomentarza"/>
      </w:pPr>
      <w:r>
        <w:rPr>
          <w:rStyle w:val="Odwoaniedokomentarza"/>
        </w:rPr>
        <w:annotationRef/>
      </w:r>
      <w:r w:rsidR="00E004D6">
        <w:rPr>
          <w:rStyle w:val="Odwoaniedokomentarza"/>
        </w:rPr>
        <w:t xml:space="preserve">Kryterium dodane w uzgodnieniu z Wojewódzkim Zespołem Koordynacji powołanym w ramach projektu </w:t>
      </w:r>
      <w:r w:rsidR="00E004D6" w:rsidRPr="00E004D6">
        <w:rPr>
          <w:rStyle w:val="Odwoaniedokomentarza"/>
        </w:rPr>
        <w:t>„Zbudowanie systemu koordynacji i monitorowania regionalnych działań na rzecz kształcenia zawodowego, szkolnictwa wyższego oraz uczenia się przez całe życie, w tym uczenia się dorosłych", współfinansowanego ze środków Krajowego Planu Odbudowy i Zwiększenia Odporności (KPO),</w:t>
      </w:r>
      <w:r w:rsidR="00E004D6">
        <w:rPr>
          <w:rStyle w:val="Odwoaniedokomentarza"/>
        </w:rPr>
        <w:t xml:space="preserve"> w celu zapewnienia komplementarności projektów z działaniami KPO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529919" w15:done="0"/>
  <w15:commentEx w15:paraId="661CCBEC" w15:done="0"/>
  <w15:commentEx w15:paraId="0C5AD334" w15:done="0"/>
  <w15:commentEx w15:paraId="59003E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0981E0" w16cex:dateUtc="2025-01-07T10:37:00Z"/>
  <w16cex:commentExtensible w16cex:durableId="4CDC6CCE" w16cex:dateUtc="2025-01-07T10:46:00Z"/>
  <w16cex:commentExtensible w16cex:durableId="13EE0873" w16cex:dateUtc="2025-01-07T10:00:00Z"/>
  <w16cex:commentExtensible w16cex:durableId="4D5B1823" w16cex:dateUtc="2025-01-0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529919" w16cid:durableId="270981E0"/>
  <w16cid:commentId w16cid:paraId="661CCBEC" w16cid:durableId="4CDC6CCE"/>
  <w16cid:commentId w16cid:paraId="0C5AD334" w16cid:durableId="13EE0873"/>
  <w16cid:commentId w16cid:paraId="59003E71" w16cid:durableId="4D5B18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72DF4" w14:textId="77777777" w:rsidR="00BF3B9D" w:rsidRDefault="00BF3B9D" w:rsidP="003D5936">
      <w:pPr>
        <w:spacing w:after="0" w:line="240" w:lineRule="auto"/>
      </w:pPr>
      <w:r>
        <w:separator/>
      </w:r>
    </w:p>
  </w:endnote>
  <w:endnote w:type="continuationSeparator" w:id="0">
    <w:p w14:paraId="01A80910" w14:textId="77777777" w:rsidR="00BF3B9D" w:rsidRDefault="00BF3B9D" w:rsidP="003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BA5CD" w14:textId="77777777" w:rsidR="00FE7925" w:rsidRDefault="00FE79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4ECE" w14:textId="77777777" w:rsidR="003A3429" w:rsidRDefault="00734945" w:rsidP="00D14254">
    <w:pPr>
      <w:pStyle w:val="Stopka"/>
      <w:jc w:val="center"/>
    </w:pPr>
    <w:r>
      <w:fldChar w:fldCharType="begin"/>
    </w:r>
    <w:r w:rsidR="002219BA">
      <w:instrText>PAGE   \* MERGEFORMAT</w:instrText>
    </w:r>
    <w:r>
      <w:fldChar w:fldCharType="separate"/>
    </w:r>
    <w:r w:rsidR="00BB156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53F2" w14:textId="77777777" w:rsidR="003A3429" w:rsidRDefault="00734945">
    <w:pPr>
      <w:pStyle w:val="Stopka"/>
      <w:jc w:val="center"/>
    </w:pPr>
    <w:r>
      <w:fldChar w:fldCharType="begin"/>
    </w:r>
    <w:r w:rsidR="002219BA">
      <w:instrText>PAGE   \* MERGEFORMAT</w:instrText>
    </w:r>
    <w:r>
      <w:fldChar w:fldCharType="separate"/>
    </w:r>
    <w:r w:rsidR="00BB15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3EC60" w14:textId="77777777" w:rsidR="00BF3B9D" w:rsidRDefault="00BF3B9D" w:rsidP="003D5936">
      <w:pPr>
        <w:spacing w:after="0" w:line="240" w:lineRule="auto"/>
      </w:pPr>
      <w:r>
        <w:separator/>
      </w:r>
    </w:p>
  </w:footnote>
  <w:footnote w:type="continuationSeparator" w:id="0">
    <w:p w14:paraId="439416EE" w14:textId="77777777" w:rsidR="00BF3B9D" w:rsidRDefault="00BF3B9D" w:rsidP="003D5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64D64" w14:textId="77777777" w:rsidR="00FE7925" w:rsidRDefault="00FE79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D9AD" w14:textId="77777777" w:rsidR="00FE7925" w:rsidRDefault="00FE792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F901E" w14:textId="7B77E96A" w:rsidR="003A3429" w:rsidRPr="001B281E" w:rsidRDefault="00FE7925" w:rsidP="001B281E">
    <w:pPr>
      <w:pStyle w:val="Nagwek"/>
      <w:jc w:val="center"/>
    </w:pPr>
    <w:r>
      <w:rPr>
        <w:noProof/>
        <w:lang w:eastAsia="pl-PL"/>
      </w:rPr>
      <w:drawing>
        <wp:inline distT="0" distB="0" distL="0" distR="0" wp14:anchorId="42427128" wp14:editId="09FBF542">
          <wp:extent cx="6194425" cy="863600"/>
          <wp:effectExtent l="0" t="0" r="0" b="0"/>
          <wp:docPr id="9760293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29379"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4425" cy="86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5E61"/>
    <w:multiLevelType w:val="hybridMultilevel"/>
    <w:tmpl w:val="F2B23F4A"/>
    <w:lvl w:ilvl="0" w:tplc="02360B62">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D4F39"/>
    <w:multiLevelType w:val="hybridMultilevel"/>
    <w:tmpl w:val="13B6983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FF6FF9"/>
    <w:multiLevelType w:val="hybridMultilevel"/>
    <w:tmpl w:val="FF867FB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D5C58"/>
    <w:multiLevelType w:val="hybridMultilevel"/>
    <w:tmpl w:val="883CC6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852282"/>
    <w:multiLevelType w:val="hybridMultilevel"/>
    <w:tmpl w:val="2ADA3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857040"/>
    <w:multiLevelType w:val="hybridMultilevel"/>
    <w:tmpl w:val="A8EE529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0578EB"/>
    <w:multiLevelType w:val="hybridMultilevel"/>
    <w:tmpl w:val="D51651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CB3DCF"/>
    <w:multiLevelType w:val="hybridMultilevel"/>
    <w:tmpl w:val="F9DE70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CB6D17"/>
    <w:multiLevelType w:val="hybridMultilevel"/>
    <w:tmpl w:val="DA300D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472530"/>
    <w:multiLevelType w:val="hybridMultilevel"/>
    <w:tmpl w:val="145C8F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AA4014"/>
    <w:multiLevelType w:val="hybridMultilevel"/>
    <w:tmpl w:val="116A6F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114011"/>
    <w:multiLevelType w:val="hybridMultilevel"/>
    <w:tmpl w:val="FAC61A6E"/>
    <w:lvl w:ilvl="0" w:tplc="703C0A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C91BE4"/>
    <w:multiLevelType w:val="hybridMultilevel"/>
    <w:tmpl w:val="58CE5C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80530DE"/>
    <w:multiLevelType w:val="hybridMultilevel"/>
    <w:tmpl w:val="6ABACB0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7571C6"/>
    <w:multiLevelType w:val="hybridMultilevel"/>
    <w:tmpl w:val="09E01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830B3A"/>
    <w:multiLevelType w:val="hybridMultilevel"/>
    <w:tmpl w:val="D1BC9B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A925A1"/>
    <w:multiLevelType w:val="hybridMultilevel"/>
    <w:tmpl w:val="79BEEB34"/>
    <w:lvl w:ilvl="0" w:tplc="703C0A9E">
      <w:start w:val="2"/>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8" w15:restartNumberingAfterBreak="0">
    <w:nsid w:val="4E903EFD"/>
    <w:multiLevelType w:val="hybridMultilevel"/>
    <w:tmpl w:val="BAB2C7F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92074F"/>
    <w:multiLevelType w:val="hybridMultilevel"/>
    <w:tmpl w:val="3E06E81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FA340F"/>
    <w:multiLevelType w:val="hybridMultilevel"/>
    <w:tmpl w:val="C77464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6E2910"/>
    <w:multiLevelType w:val="hybridMultilevel"/>
    <w:tmpl w:val="E734704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673941"/>
    <w:multiLevelType w:val="hybridMultilevel"/>
    <w:tmpl w:val="634262A4"/>
    <w:lvl w:ilvl="0" w:tplc="04150001">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23" w15:restartNumberingAfterBreak="0">
    <w:nsid w:val="656A646D"/>
    <w:multiLevelType w:val="hybridMultilevel"/>
    <w:tmpl w:val="239EED1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C13E44"/>
    <w:multiLevelType w:val="hybridMultilevel"/>
    <w:tmpl w:val="E1668D9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94518B"/>
    <w:multiLevelType w:val="hybridMultilevel"/>
    <w:tmpl w:val="4FBA0C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6925360">
    <w:abstractNumId w:val="4"/>
  </w:num>
  <w:num w:numId="2" w16cid:durableId="1297490130">
    <w:abstractNumId w:val="3"/>
  </w:num>
  <w:num w:numId="3" w16cid:durableId="147212391">
    <w:abstractNumId w:val="13"/>
  </w:num>
  <w:num w:numId="4" w16cid:durableId="2026051105">
    <w:abstractNumId w:val="5"/>
  </w:num>
  <w:num w:numId="5" w16cid:durableId="1152676682">
    <w:abstractNumId w:val="12"/>
  </w:num>
  <w:num w:numId="6" w16cid:durableId="262344963">
    <w:abstractNumId w:val="17"/>
  </w:num>
  <w:num w:numId="7" w16cid:durableId="1186554645">
    <w:abstractNumId w:val="16"/>
  </w:num>
  <w:num w:numId="8" w16cid:durableId="891962391">
    <w:abstractNumId w:val="9"/>
  </w:num>
  <w:num w:numId="9" w16cid:durableId="330181654">
    <w:abstractNumId w:val="10"/>
  </w:num>
  <w:num w:numId="10" w16cid:durableId="250890226">
    <w:abstractNumId w:val="6"/>
  </w:num>
  <w:num w:numId="11" w16cid:durableId="1152066981">
    <w:abstractNumId w:val="24"/>
  </w:num>
  <w:num w:numId="12" w16cid:durableId="182205492">
    <w:abstractNumId w:val="20"/>
  </w:num>
  <w:num w:numId="13" w16cid:durableId="1301569893">
    <w:abstractNumId w:val="19"/>
  </w:num>
  <w:num w:numId="14" w16cid:durableId="1668291915">
    <w:abstractNumId w:val="7"/>
  </w:num>
  <w:num w:numId="15" w16cid:durableId="1365135578">
    <w:abstractNumId w:val="23"/>
  </w:num>
  <w:num w:numId="16" w16cid:durableId="1221014023">
    <w:abstractNumId w:val="21"/>
  </w:num>
  <w:num w:numId="17" w16cid:durableId="139349959">
    <w:abstractNumId w:val="18"/>
  </w:num>
  <w:num w:numId="18" w16cid:durableId="1858228629">
    <w:abstractNumId w:val="2"/>
  </w:num>
  <w:num w:numId="19" w16cid:durableId="1806703597">
    <w:abstractNumId w:val="1"/>
  </w:num>
  <w:num w:numId="20" w16cid:durableId="1410274577">
    <w:abstractNumId w:val="22"/>
  </w:num>
  <w:num w:numId="21" w16cid:durableId="271402356">
    <w:abstractNumId w:val="11"/>
  </w:num>
  <w:num w:numId="22" w16cid:durableId="1789812260">
    <w:abstractNumId w:val="25"/>
  </w:num>
  <w:num w:numId="23" w16cid:durableId="1848514583">
    <w:abstractNumId w:val="8"/>
  </w:num>
  <w:num w:numId="24" w16cid:durableId="97454697">
    <w:abstractNumId w:val="15"/>
  </w:num>
  <w:num w:numId="25" w16cid:durableId="866022679">
    <w:abstractNumId w:val="14"/>
  </w:num>
  <w:num w:numId="26" w16cid:durableId="711227025">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FS-I">
    <w15:presenceInfo w15:providerId="None" w15:userId="EFS-I"/>
  </w15:person>
  <w15:person w15:author="Dudzińska Agnieszka">
    <w15:presenceInfo w15:providerId="AD" w15:userId="S-1-5-21-1757981266-776561741-839522115-2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8A"/>
    <w:rsid w:val="00000E83"/>
    <w:rsid w:val="000012CE"/>
    <w:rsid w:val="0000234B"/>
    <w:rsid w:val="00003ACA"/>
    <w:rsid w:val="0000550B"/>
    <w:rsid w:val="00005DB2"/>
    <w:rsid w:val="00005E74"/>
    <w:rsid w:val="00007ECA"/>
    <w:rsid w:val="000112C8"/>
    <w:rsid w:val="00013A46"/>
    <w:rsid w:val="0002118E"/>
    <w:rsid w:val="00021D76"/>
    <w:rsid w:val="00022FFB"/>
    <w:rsid w:val="0002309E"/>
    <w:rsid w:val="00024D29"/>
    <w:rsid w:val="00026033"/>
    <w:rsid w:val="000271A8"/>
    <w:rsid w:val="00030B5B"/>
    <w:rsid w:val="000313C4"/>
    <w:rsid w:val="000336F6"/>
    <w:rsid w:val="00034375"/>
    <w:rsid w:val="00034B61"/>
    <w:rsid w:val="00036A92"/>
    <w:rsid w:val="00037B81"/>
    <w:rsid w:val="000412E4"/>
    <w:rsid w:val="0004478C"/>
    <w:rsid w:val="00046367"/>
    <w:rsid w:val="00047017"/>
    <w:rsid w:val="00052A08"/>
    <w:rsid w:val="00055B68"/>
    <w:rsid w:val="00061287"/>
    <w:rsid w:val="00061F81"/>
    <w:rsid w:val="000622F4"/>
    <w:rsid w:val="00063039"/>
    <w:rsid w:val="000631D1"/>
    <w:rsid w:val="0006320D"/>
    <w:rsid w:val="000640EA"/>
    <w:rsid w:val="000668BC"/>
    <w:rsid w:val="00066C15"/>
    <w:rsid w:val="0007031E"/>
    <w:rsid w:val="00070403"/>
    <w:rsid w:val="000724A3"/>
    <w:rsid w:val="000725F1"/>
    <w:rsid w:val="00074930"/>
    <w:rsid w:val="00074A54"/>
    <w:rsid w:val="00074B11"/>
    <w:rsid w:val="00081A04"/>
    <w:rsid w:val="00082284"/>
    <w:rsid w:val="00086CF5"/>
    <w:rsid w:val="0009191E"/>
    <w:rsid w:val="000925E5"/>
    <w:rsid w:val="00094E0A"/>
    <w:rsid w:val="0009647D"/>
    <w:rsid w:val="00097E7B"/>
    <w:rsid w:val="000A168F"/>
    <w:rsid w:val="000A18F4"/>
    <w:rsid w:val="000A20FD"/>
    <w:rsid w:val="000A2FA8"/>
    <w:rsid w:val="000A3D94"/>
    <w:rsid w:val="000A4A6D"/>
    <w:rsid w:val="000B05E7"/>
    <w:rsid w:val="000B7700"/>
    <w:rsid w:val="000C0BE8"/>
    <w:rsid w:val="000C1246"/>
    <w:rsid w:val="000C1CFE"/>
    <w:rsid w:val="000C3096"/>
    <w:rsid w:val="000C530C"/>
    <w:rsid w:val="000C594E"/>
    <w:rsid w:val="000C6240"/>
    <w:rsid w:val="000C7DED"/>
    <w:rsid w:val="000D0902"/>
    <w:rsid w:val="000D0F64"/>
    <w:rsid w:val="000E03F0"/>
    <w:rsid w:val="000E0A14"/>
    <w:rsid w:val="000E197E"/>
    <w:rsid w:val="000E3A5E"/>
    <w:rsid w:val="000E58A5"/>
    <w:rsid w:val="000E65A5"/>
    <w:rsid w:val="000E7426"/>
    <w:rsid w:val="000E78A3"/>
    <w:rsid w:val="000F00E7"/>
    <w:rsid w:val="000F25EE"/>
    <w:rsid w:val="000F7BC8"/>
    <w:rsid w:val="000F7ED2"/>
    <w:rsid w:val="001003E6"/>
    <w:rsid w:val="00100AEB"/>
    <w:rsid w:val="00101CB8"/>
    <w:rsid w:val="00103D5A"/>
    <w:rsid w:val="00105B81"/>
    <w:rsid w:val="00110984"/>
    <w:rsid w:val="001112AB"/>
    <w:rsid w:val="00113A8D"/>
    <w:rsid w:val="001179F1"/>
    <w:rsid w:val="001207BE"/>
    <w:rsid w:val="00123BCC"/>
    <w:rsid w:val="00123D1E"/>
    <w:rsid w:val="00124EB1"/>
    <w:rsid w:val="00132743"/>
    <w:rsid w:val="00133A98"/>
    <w:rsid w:val="0014067D"/>
    <w:rsid w:val="0014184E"/>
    <w:rsid w:val="00142F9C"/>
    <w:rsid w:val="001445DB"/>
    <w:rsid w:val="00146E4A"/>
    <w:rsid w:val="00147684"/>
    <w:rsid w:val="00152193"/>
    <w:rsid w:val="0015384D"/>
    <w:rsid w:val="00154815"/>
    <w:rsid w:val="00155363"/>
    <w:rsid w:val="00161207"/>
    <w:rsid w:val="00161244"/>
    <w:rsid w:val="00161687"/>
    <w:rsid w:val="0016199A"/>
    <w:rsid w:val="00162A41"/>
    <w:rsid w:val="00162F15"/>
    <w:rsid w:val="001636F9"/>
    <w:rsid w:val="00164F20"/>
    <w:rsid w:val="00166A26"/>
    <w:rsid w:val="0017249E"/>
    <w:rsid w:val="00175000"/>
    <w:rsid w:val="00176A80"/>
    <w:rsid w:val="00177B42"/>
    <w:rsid w:val="0018387B"/>
    <w:rsid w:val="0018399E"/>
    <w:rsid w:val="00183DB9"/>
    <w:rsid w:val="001846FE"/>
    <w:rsid w:val="00185016"/>
    <w:rsid w:val="00185447"/>
    <w:rsid w:val="00187651"/>
    <w:rsid w:val="00190A23"/>
    <w:rsid w:val="001926DA"/>
    <w:rsid w:val="00194B89"/>
    <w:rsid w:val="001A0EAE"/>
    <w:rsid w:val="001A1028"/>
    <w:rsid w:val="001A365E"/>
    <w:rsid w:val="001A3E71"/>
    <w:rsid w:val="001A3F62"/>
    <w:rsid w:val="001A7666"/>
    <w:rsid w:val="001B01AF"/>
    <w:rsid w:val="001B1225"/>
    <w:rsid w:val="001B1397"/>
    <w:rsid w:val="001B1CA8"/>
    <w:rsid w:val="001B281E"/>
    <w:rsid w:val="001B6AA2"/>
    <w:rsid w:val="001C0642"/>
    <w:rsid w:val="001C1F48"/>
    <w:rsid w:val="001C30A2"/>
    <w:rsid w:val="001C5723"/>
    <w:rsid w:val="001C582F"/>
    <w:rsid w:val="001D1613"/>
    <w:rsid w:val="001D172E"/>
    <w:rsid w:val="001D1770"/>
    <w:rsid w:val="001D2A36"/>
    <w:rsid w:val="001D441A"/>
    <w:rsid w:val="001D4A4D"/>
    <w:rsid w:val="001D5EDF"/>
    <w:rsid w:val="001D68A8"/>
    <w:rsid w:val="001D70AE"/>
    <w:rsid w:val="001D7392"/>
    <w:rsid w:val="001E2816"/>
    <w:rsid w:val="001E3959"/>
    <w:rsid w:val="001E4B82"/>
    <w:rsid w:val="001F0643"/>
    <w:rsid w:val="001F10B7"/>
    <w:rsid w:val="001F5F00"/>
    <w:rsid w:val="001F6591"/>
    <w:rsid w:val="00201488"/>
    <w:rsid w:val="002055C4"/>
    <w:rsid w:val="00205C53"/>
    <w:rsid w:val="00206C2B"/>
    <w:rsid w:val="002074EE"/>
    <w:rsid w:val="002159CC"/>
    <w:rsid w:val="002219BA"/>
    <w:rsid w:val="00222B2E"/>
    <w:rsid w:val="0022312F"/>
    <w:rsid w:val="00227E1F"/>
    <w:rsid w:val="00233CC9"/>
    <w:rsid w:val="002344DC"/>
    <w:rsid w:val="00234788"/>
    <w:rsid w:val="0023566F"/>
    <w:rsid w:val="0024180F"/>
    <w:rsid w:val="00241C4F"/>
    <w:rsid w:val="00242778"/>
    <w:rsid w:val="00243768"/>
    <w:rsid w:val="00245024"/>
    <w:rsid w:val="0024532D"/>
    <w:rsid w:val="002456EE"/>
    <w:rsid w:val="002474D4"/>
    <w:rsid w:val="00250BD8"/>
    <w:rsid w:val="00250C9B"/>
    <w:rsid w:val="00251DF9"/>
    <w:rsid w:val="00254B4F"/>
    <w:rsid w:val="00257551"/>
    <w:rsid w:val="002600A5"/>
    <w:rsid w:val="00260537"/>
    <w:rsid w:val="00261858"/>
    <w:rsid w:val="00264177"/>
    <w:rsid w:val="00266754"/>
    <w:rsid w:val="00266AEA"/>
    <w:rsid w:val="00270A24"/>
    <w:rsid w:val="002746C4"/>
    <w:rsid w:val="002752D2"/>
    <w:rsid w:val="00277C0C"/>
    <w:rsid w:val="00280355"/>
    <w:rsid w:val="00280FC5"/>
    <w:rsid w:val="0028171D"/>
    <w:rsid w:val="00282B11"/>
    <w:rsid w:val="0028417D"/>
    <w:rsid w:val="00284D03"/>
    <w:rsid w:val="002864C6"/>
    <w:rsid w:val="00290347"/>
    <w:rsid w:val="00290C7D"/>
    <w:rsid w:val="0029135E"/>
    <w:rsid w:val="002936C0"/>
    <w:rsid w:val="0029389B"/>
    <w:rsid w:val="00296AD7"/>
    <w:rsid w:val="002A0ABC"/>
    <w:rsid w:val="002A1146"/>
    <w:rsid w:val="002A5264"/>
    <w:rsid w:val="002A5B5A"/>
    <w:rsid w:val="002A777F"/>
    <w:rsid w:val="002B2F52"/>
    <w:rsid w:val="002B56D2"/>
    <w:rsid w:val="002B5909"/>
    <w:rsid w:val="002B611B"/>
    <w:rsid w:val="002C386A"/>
    <w:rsid w:val="002C398B"/>
    <w:rsid w:val="002C4610"/>
    <w:rsid w:val="002C703A"/>
    <w:rsid w:val="002C71B1"/>
    <w:rsid w:val="002D094A"/>
    <w:rsid w:val="002D2164"/>
    <w:rsid w:val="002D6768"/>
    <w:rsid w:val="002E13A4"/>
    <w:rsid w:val="002E477B"/>
    <w:rsid w:val="002E4E6B"/>
    <w:rsid w:val="002E56F7"/>
    <w:rsid w:val="002E6723"/>
    <w:rsid w:val="002E7DE6"/>
    <w:rsid w:val="002F09CE"/>
    <w:rsid w:val="002F1361"/>
    <w:rsid w:val="002F24E9"/>
    <w:rsid w:val="002F3E8C"/>
    <w:rsid w:val="0030154D"/>
    <w:rsid w:val="003021EF"/>
    <w:rsid w:val="00303D96"/>
    <w:rsid w:val="00307874"/>
    <w:rsid w:val="003149C7"/>
    <w:rsid w:val="00315A9A"/>
    <w:rsid w:val="00317DC4"/>
    <w:rsid w:val="00320411"/>
    <w:rsid w:val="003219A2"/>
    <w:rsid w:val="00322A5F"/>
    <w:rsid w:val="00327B24"/>
    <w:rsid w:val="003304C2"/>
    <w:rsid w:val="00331065"/>
    <w:rsid w:val="00331C7A"/>
    <w:rsid w:val="003338F3"/>
    <w:rsid w:val="003400AF"/>
    <w:rsid w:val="003411EE"/>
    <w:rsid w:val="00342DA0"/>
    <w:rsid w:val="003436FC"/>
    <w:rsid w:val="00343845"/>
    <w:rsid w:val="00343C87"/>
    <w:rsid w:val="00344395"/>
    <w:rsid w:val="00347B70"/>
    <w:rsid w:val="00350759"/>
    <w:rsid w:val="00350B4F"/>
    <w:rsid w:val="00352622"/>
    <w:rsid w:val="00352B9F"/>
    <w:rsid w:val="00354DC8"/>
    <w:rsid w:val="003561E4"/>
    <w:rsid w:val="00356463"/>
    <w:rsid w:val="003565D3"/>
    <w:rsid w:val="00356732"/>
    <w:rsid w:val="00362252"/>
    <w:rsid w:val="003629CC"/>
    <w:rsid w:val="00364992"/>
    <w:rsid w:val="00364ED0"/>
    <w:rsid w:val="0036634E"/>
    <w:rsid w:val="00367617"/>
    <w:rsid w:val="0036787F"/>
    <w:rsid w:val="003704DD"/>
    <w:rsid w:val="00372037"/>
    <w:rsid w:val="00376339"/>
    <w:rsid w:val="00382107"/>
    <w:rsid w:val="0038293B"/>
    <w:rsid w:val="0038528D"/>
    <w:rsid w:val="003852A6"/>
    <w:rsid w:val="00390051"/>
    <w:rsid w:val="003932E4"/>
    <w:rsid w:val="00393732"/>
    <w:rsid w:val="003968FB"/>
    <w:rsid w:val="003A02AC"/>
    <w:rsid w:val="003A202A"/>
    <w:rsid w:val="003A33E8"/>
    <w:rsid w:val="003A3429"/>
    <w:rsid w:val="003A6F9E"/>
    <w:rsid w:val="003A7591"/>
    <w:rsid w:val="003A7AFB"/>
    <w:rsid w:val="003B15EB"/>
    <w:rsid w:val="003B1652"/>
    <w:rsid w:val="003B2DAC"/>
    <w:rsid w:val="003B30F3"/>
    <w:rsid w:val="003B4A0C"/>
    <w:rsid w:val="003B5339"/>
    <w:rsid w:val="003B664E"/>
    <w:rsid w:val="003B6952"/>
    <w:rsid w:val="003B7D22"/>
    <w:rsid w:val="003C2014"/>
    <w:rsid w:val="003C25C4"/>
    <w:rsid w:val="003C37F7"/>
    <w:rsid w:val="003C42FD"/>
    <w:rsid w:val="003C7398"/>
    <w:rsid w:val="003D15B9"/>
    <w:rsid w:val="003D15EC"/>
    <w:rsid w:val="003D5685"/>
    <w:rsid w:val="003D5936"/>
    <w:rsid w:val="003D5F2A"/>
    <w:rsid w:val="003E035E"/>
    <w:rsid w:val="003E0D50"/>
    <w:rsid w:val="003F4763"/>
    <w:rsid w:val="00400C11"/>
    <w:rsid w:val="004019EB"/>
    <w:rsid w:val="0040235D"/>
    <w:rsid w:val="00402A95"/>
    <w:rsid w:val="00402BE4"/>
    <w:rsid w:val="00404FBC"/>
    <w:rsid w:val="00407C1A"/>
    <w:rsid w:val="00407FAE"/>
    <w:rsid w:val="00413F87"/>
    <w:rsid w:val="00417AC2"/>
    <w:rsid w:val="00420482"/>
    <w:rsid w:val="00426E19"/>
    <w:rsid w:val="00427B80"/>
    <w:rsid w:val="00431392"/>
    <w:rsid w:val="004316B2"/>
    <w:rsid w:val="004317C0"/>
    <w:rsid w:val="00431BDB"/>
    <w:rsid w:val="00432F13"/>
    <w:rsid w:val="00434898"/>
    <w:rsid w:val="0043606F"/>
    <w:rsid w:val="00444465"/>
    <w:rsid w:val="004448BD"/>
    <w:rsid w:val="004462CC"/>
    <w:rsid w:val="00446507"/>
    <w:rsid w:val="00447835"/>
    <w:rsid w:val="00447A79"/>
    <w:rsid w:val="004500E2"/>
    <w:rsid w:val="00450110"/>
    <w:rsid w:val="00451E59"/>
    <w:rsid w:val="00452B12"/>
    <w:rsid w:val="00452FE5"/>
    <w:rsid w:val="00455D47"/>
    <w:rsid w:val="00461036"/>
    <w:rsid w:val="00464BD7"/>
    <w:rsid w:val="00470544"/>
    <w:rsid w:val="00471AAE"/>
    <w:rsid w:val="004736CA"/>
    <w:rsid w:val="00474538"/>
    <w:rsid w:val="00475B95"/>
    <w:rsid w:val="004763C8"/>
    <w:rsid w:val="00476C93"/>
    <w:rsid w:val="004814E8"/>
    <w:rsid w:val="004818BD"/>
    <w:rsid w:val="00481B7F"/>
    <w:rsid w:val="00481CA6"/>
    <w:rsid w:val="00481D33"/>
    <w:rsid w:val="00482044"/>
    <w:rsid w:val="00484D6F"/>
    <w:rsid w:val="004873C4"/>
    <w:rsid w:val="00490968"/>
    <w:rsid w:val="0049131E"/>
    <w:rsid w:val="0049204B"/>
    <w:rsid w:val="004A27E6"/>
    <w:rsid w:val="004A2AB9"/>
    <w:rsid w:val="004A2B6C"/>
    <w:rsid w:val="004A3CC7"/>
    <w:rsid w:val="004A4466"/>
    <w:rsid w:val="004A5F3B"/>
    <w:rsid w:val="004A605F"/>
    <w:rsid w:val="004A6714"/>
    <w:rsid w:val="004A6D40"/>
    <w:rsid w:val="004A72AA"/>
    <w:rsid w:val="004B286D"/>
    <w:rsid w:val="004B3698"/>
    <w:rsid w:val="004B3EAA"/>
    <w:rsid w:val="004B456B"/>
    <w:rsid w:val="004B5631"/>
    <w:rsid w:val="004B5AF7"/>
    <w:rsid w:val="004B6902"/>
    <w:rsid w:val="004B6A43"/>
    <w:rsid w:val="004C0FD6"/>
    <w:rsid w:val="004C2313"/>
    <w:rsid w:val="004C2A1C"/>
    <w:rsid w:val="004C49C9"/>
    <w:rsid w:val="004C5369"/>
    <w:rsid w:val="004C7864"/>
    <w:rsid w:val="004D0297"/>
    <w:rsid w:val="004D0C6E"/>
    <w:rsid w:val="004D2E6A"/>
    <w:rsid w:val="004D3BEC"/>
    <w:rsid w:val="004D4267"/>
    <w:rsid w:val="004D4F7B"/>
    <w:rsid w:val="004D6812"/>
    <w:rsid w:val="004D7ADD"/>
    <w:rsid w:val="004D7D26"/>
    <w:rsid w:val="004E31B2"/>
    <w:rsid w:val="004E7EDE"/>
    <w:rsid w:val="004F01B8"/>
    <w:rsid w:val="004F24C1"/>
    <w:rsid w:val="004F28E4"/>
    <w:rsid w:val="004F349E"/>
    <w:rsid w:val="004F3619"/>
    <w:rsid w:val="004F361A"/>
    <w:rsid w:val="004F43C2"/>
    <w:rsid w:val="004F43CD"/>
    <w:rsid w:val="004F472A"/>
    <w:rsid w:val="004F5A78"/>
    <w:rsid w:val="005030AF"/>
    <w:rsid w:val="00503869"/>
    <w:rsid w:val="00504D34"/>
    <w:rsid w:val="00506515"/>
    <w:rsid w:val="00510D4D"/>
    <w:rsid w:val="0051104D"/>
    <w:rsid w:val="00511B18"/>
    <w:rsid w:val="00513057"/>
    <w:rsid w:val="0051347E"/>
    <w:rsid w:val="0051421C"/>
    <w:rsid w:val="00515084"/>
    <w:rsid w:val="005153CF"/>
    <w:rsid w:val="0051690D"/>
    <w:rsid w:val="00516DD6"/>
    <w:rsid w:val="00520432"/>
    <w:rsid w:val="005204D2"/>
    <w:rsid w:val="005207C6"/>
    <w:rsid w:val="00522F9C"/>
    <w:rsid w:val="005260FA"/>
    <w:rsid w:val="00526CFA"/>
    <w:rsid w:val="005305CF"/>
    <w:rsid w:val="00531253"/>
    <w:rsid w:val="00532164"/>
    <w:rsid w:val="005361EC"/>
    <w:rsid w:val="0053659E"/>
    <w:rsid w:val="00542955"/>
    <w:rsid w:val="005434BC"/>
    <w:rsid w:val="005440B8"/>
    <w:rsid w:val="0054455D"/>
    <w:rsid w:val="00544797"/>
    <w:rsid w:val="00545520"/>
    <w:rsid w:val="00547B09"/>
    <w:rsid w:val="0055590B"/>
    <w:rsid w:val="00557E20"/>
    <w:rsid w:val="00561319"/>
    <w:rsid w:val="00561DA3"/>
    <w:rsid w:val="00565530"/>
    <w:rsid w:val="0056750B"/>
    <w:rsid w:val="0057054E"/>
    <w:rsid w:val="0057124A"/>
    <w:rsid w:val="005721CE"/>
    <w:rsid w:val="005744DF"/>
    <w:rsid w:val="00574EEB"/>
    <w:rsid w:val="00581EE1"/>
    <w:rsid w:val="00582329"/>
    <w:rsid w:val="0058330F"/>
    <w:rsid w:val="005847B5"/>
    <w:rsid w:val="005851A4"/>
    <w:rsid w:val="005867B6"/>
    <w:rsid w:val="00586E08"/>
    <w:rsid w:val="005938A9"/>
    <w:rsid w:val="005941FD"/>
    <w:rsid w:val="005A0341"/>
    <w:rsid w:val="005A3E05"/>
    <w:rsid w:val="005A4097"/>
    <w:rsid w:val="005A71D7"/>
    <w:rsid w:val="005B10FF"/>
    <w:rsid w:val="005B1460"/>
    <w:rsid w:val="005B342F"/>
    <w:rsid w:val="005B5C71"/>
    <w:rsid w:val="005B5F22"/>
    <w:rsid w:val="005B746A"/>
    <w:rsid w:val="005C24CE"/>
    <w:rsid w:val="005C3C0D"/>
    <w:rsid w:val="005C5F9F"/>
    <w:rsid w:val="005D188D"/>
    <w:rsid w:val="005D1BF7"/>
    <w:rsid w:val="005D329E"/>
    <w:rsid w:val="005D36B0"/>
    <w:rsid w:val="005D3C10"/>
    <w:rsid w:val="005D50E7"/>
    <w:rsid w:val="005D601F"/>
    <w:rsid w:val="005D606C"/>
    <w:rsid w:val="005D770A"/>
    <w:rsid w:val="005E1994"/>
    <w:rsid w:val="005E4957"/>
    <w:rsid w:val="005E60CE"/>
    <w:rsid w:val="005F62F5"/>
    <w:rsid w:val="00600B07"/>
    <w:rsid w:val="0060459C"/>
    <w:rsid w:val="00607979"/>
    <w:rsid w:val="00610EEE"/>
    <w:rsid w:val="0061137D"/>
    <w:rsid w:val="006114EB"/>
    <w:rsid w:val="006124FF"/>
    <w:rsid w:val="00613537"/>
    <w:rsid w:val="006138D9"/>
    <w:rsid w:val="00614046"/>
    <w:rsid w:val="0061539D"/>
    <w:rsid w:val="0061635D"/>
    <w:rsid w:val="00617322"/>
    <w:rsid w:val="00621676"/>
    <w:rsid w:val="00622AC0"/>
    <w:rsid w:val="00623A2D"/>
    <w:rsid w:val="006249F9"/>
    <w:rsid w:val="00626522"/>
    <w:rsid w:val="00630392"/>
    <w:rsid w:val="0063040B"/>
    <w:rsid w:val="00631400"/>
    <w:rsid w:val="00631856"/>
    <w:rsid w:val="0063255E"/>
    <w:rsid w:val="00632E41"/>
    <w:rsid w:val="006337A6"/>
    <w:rsid w:val="00633AEF"/>
    <w:rsid w:val="006405E8"/>
    <w:rsid w:val="006451B0"/>
    <w:rsid w:val="00645962"/>
    <w:rsid w:val="00645BD2"/>
    <w:rsid w:val="006466D8"/>
    <w:rsid w:val="006471DB"/>
    <w:rsid w:val="00650209"/>
    <w:rsid w:val="006510EF"/>
    <w:rsid w:val="00652167"/>
    <w:rsid w:val="00652346"/>
    <w:rsid w:val="00656C28"/>
    <w:rsid w:val="00656E0A"/>
    <w:rsid w:val="0066069F"/>
    <w:rsid w:val="00661ACC"/>
    <w:rsid w:val="00661FD2"/>
    <w:rsid w:val="00662A32"/>
    <w:rsid w:val="00664C7A"/>
    <w:rsid w:val="0066661E"/>
    <w:rsid w:val="00666C6B"/>
    <w:rsid w:val="00667AE4"/>
    <w:rsid w:val="00670FAD"/>
    <w:rsid w:val="006735FE"/>
    <w:rsid w:val="0067530B"/>
    <w:rsid w:val="00675737"/>
    <w:rsid w:val="0067733D"/>
    <w:rsid w:val="00677B35"/>
    <w:rsid w:val="00680940"/>
    <w:rsid w:val="006824EF"/>
    <w:rsid w:val="00683FCF"/>
    <w:rsid w:val="00685FFF"/>
    <w:rsid w:val="00686A25"/>
    <w:rsid w:val="00690DEB"/>
    <w:rsid w:val="00691B41"/>
    <w:rsid w:val="00692815"/>
    <w:rsid w:val="006960EF"/>
    <w:rsid w:val="00696B2B"/>
    <w:rsid w:val="00697998"/>
    <w:rsid w:val="00697AE4"/>
    <w:rsid w:val="006A0B6C"/>
    <w:rsid w:val="006A1156"/>
    <w:rsid w:val="006A33B5"/>
    <w:rsid w:val="006A4F5D"/>
    <w:rsid w:val="006A6162"/>
    <w:rsid w:val="006A6FEA"/>
    <w:rsid w:val="006B1271"/>
    <w:rsid w:val="006B7E14"/>
    <w:rsid w:val="006C194D"/>
    <w:rsid w:val="006C3F37"/>
    <w:rsid w:val="006C5AB5"/>
    <w:rsid w:val="006C76BC"/>
    <w:rsid w:val="006D23C7"/>
    <w:rsid w:val="006D2FFB"/>
    <w:rsid w:val="006D4570"/>
    <w:rsid w:val="006D5118"/>
    <w:rsid w:val="006D5AE1"/>
    <w:rsid w:val="006D6B67"/>
    <w:rsid w:val="006D7BAC"/>
    <w:rsid w:val="006D7C65"/>
    <w:rsid w:val="006E1D0E"/>
    <w:rsid w:val="006E1F4C"/>
    <w:rsid w:val="006E35A0"/>
    <w:rsid w:val="006E53E8"/>
    <w:rsid w:val="006E5E89"/>
    <w:rsid w:val="006E6E59"/>
    <w:rsid w:val="006F1016"/>
    <w:rsid w:val="006F3565"/>
    <w:rsid w:val="006F4C50"/>
    <w:rsid w:val="007023D0"/>
    <w:rsid w:val="0070312D"/>
    <w:rsid w:val="007057E6"/>
    <w:rsid w:val="00711857"/>
    <w:rsid w:val="00713665"/>
    <w:rsid w:val="007162D5"/>
    <w:rsid w:val="00720CD8"/>
    <w:rsid w:val="007220E8"/>
    <w:rsid w:val="0072340C"/>
    <w:rsid w:val="00723662"/>
    <w:rsid w:val="00723C1D"/>
    <w:rsid w:val="00727027"/>
    <w:rsid w:val="0072710B"/>
    <w:rsid w:val="00727C19"/>
    <w:rsid w:val="007308D4"/>
    <w:rsid w:val="00730905"/>
    <w:rsid w:val="00733B9D"/>
    <w:rsid w:val="00734685"/>
    <w:rsid w:val="00734945"/>
    <w:rsid w:val="007363B8"/>
    <w:rsid w:val="007406EB"/>
    <w:rsid w:val="00741959"/>
    <w:rsid w:val="007465A6"/>
    <w:rsid w:val="0074665A"/>
    <w:rsid w:val="007529F8"/>
    <w:rsid w:val="007530C4"/>
    <w:rsid w:val="00753518"/>
    <w:rsid w:val="00754FBA"/>
    <w:rsid w:val="007559CD"/>
    <w:rsid w:val="00755B93"/>
    <w:rsid w:val="00757FE0"/>
    <w:rsid w:val="00761956"/>
    <w:rsid w:val="007626D3"/>
    <w:rsid w:val="00763E82"/>
    <w:rsid w:val="0076456D"/>
    <w:rsid w:val="00764B05"/>
    <w:rsid w:val="00765ABC"/>
    <w:rsid w:val="0077091A"/>
    <w:rsid w:val="00771296"/>
    <w:rsid w:val="00771ADF"/>
    <w:rsid w:val="00773A80"/>
    <w:rsid w:val="00773EE9"/>
    <w:rsid w:val="0077421C"/>
    <w:rsid w:val="00774372"/>
    <w:rsid w:val="007768CF"/>
    <w:rsid w:val="007768D3"/>
    <w:rsid w:val="00777334"/>
    <w:rsid w:val="00780D7D"/>
    <w:rsid w:val="007835A2"/>
    <w:rsid w:val="00783FFC"/>
    <w:rsid w:val="007846B8"/>
    <w:rsid w:val="007866C7"/>
    <w:rsid w:val="00786FA8"/>
    <w:rsid w:val="00787A04"/>
    <w:rsid w:val="00787BEF"/>
    <w:rsid w:val="0079102D"/>
    <w:rsid w:val="00793C68"/>
    <w:rsid w:val="00793D03"/>
    <w:rsid w:val="007A0552"/>
    <w:rsid w:val="007A265A"/>
    <w:rsid w:val="007A2769"/>
    <w:rsid w:val="007A5D8D"/>
    <w:rsid w:val="007A5F48"/>
    <w:rsid w:val="007A62DC"/>
    <w:rsid w:val="007A7AAC"/>
    <w:rsid w:val="007A7E9C"/>
    <w:rsid w:val="007B1CC4"/>
    <w:rsid w:val="007B1CE4"/>
    <w:rsid w:val="007B3659"/>
    <w:rsid w:val="007B3C8C"/>
    <w:rsid w:val="007B4B03"/>
    <w:rsid w:val="007C1352"/>
    <w:rsid w:val="007C1BD4"/>
    <w:rsid w:val="007C3281"/>
    <w:rsid w:val="007C7127"/>
    <w:rsid w:val="007C7ABB"/>
    <w:rsid w:val="007D05B2"/>
    <w:rsid w:val="007D0999"/>
    <w:rsid w:val="007D0FE5"/>
    <w:rsid w:val="007D14D9"/>
    <w:rsid w:val="007D2644"/>
    <w:rsid w:val="007D288B"/>
    <w:rsid w:val="007D59E9"/>
    <w:rsid w:val="007D78C7"/>
    <w:rsid w:val="007E160E"/>
    <w:rsid w:val="007E193C"/>
    <w:rsid w:val="007E20F7"/>
    <w:rsid w:val="007E4DDA"/>
    <w:rsid w:val="007E62D8"/>
    <w:rsid w:val="007F0EA9"/>
    <w:rsid w:val="007F21BC"/>
    <w:rsid w:val="007F260B"/>
    <w:rsid w:val="00800655"/>
    <w:rsid w:val="00801C9B"/>
    <w:rsid w:val="00801D10"/>
    <w:rsid w:val="008024E7"/>
    <w:rsid w:val="00802FB0"/>
    <w:rsid w:val="0080385A"/>
    <w:rsid w:val="00816A9C"/>
    <w:rsid w:val="00824E6D"/>
    <w:rsid w:val="00824F10"/>
    <w:rsid w:val="00826FFA"/>
    <w:rsid w:val="00830F13"/>
    <w:rsid w:val="00831D94"/>
    <w:rsid w:val="008321BB"/>
    <w:rsid w:val="008333A7"/>
    <w:rsid w:val="00836BE1"/>
    <w:rsid w:val="008373BB"/>
    <w:rsid w:val="00837E4E"/>
    <w:rsid w:val="008426B3"/>
    <w:rsid w:val="00842E0B"/>
    <w:rsid w:val="00843B6B"/>
    <w:rsid w:val="00844057"/>
    <w:rsid w:val="00845677"/>
    <w:rsid w:val="0084654C"/>
    <w:rsid w:val="0085303C"/>
    <w:rsid w:val="0085313B"/>
    <w:rsid w:val="0085397E"/>
    <w:rsid w:val="00854D7F"/>
    <w:rsid w:val="00856F4F"/>
    <w:rsid w:val="008610DA"/>
    <w:rsid w:val="00861251"/>
    <w:rsid w:val="008613FD"/>
    <w:rsid w:val="008625FC"/>
    <w:rsid w:val="00865AE5"/>
    <w:rsid w:val="008661A5"/>
    <w:rsid w:val="008708EF"/>
    <w:rsid w:val="0087221F"/>
    <w:rsid w:val="00873219"/>
    <w:rsid w:val="00874792"/>
    <w:rsid w:val="00874C28"/>
    <w:rsid w:val="008772FF"/>
    <w:rsid w:val="00881D8A"/>
    <w:rsid w:val="008831CC"/>
    <w:rsid w:val="00885DEE"/>
    <w:rsid w:val="008901D9"/>
    <w:rsid w:val="00892C01"/>
    <w:rsid w:val="00893177"/>
    <w:rsid w:val="008938FC"/>
    <w:rsid w:val="00894F39"/>
    <w:rsid w:val="008A3456"/>
    <w:rsid w:val="008A5E1B"/>
    <w:rsid w:val="008B0226"/>
    <w:rsid w:val="008B0DD8"/>
    <w:rsid w:val="008B2902"/>
    <w:rsid w:val="008B3487"/>
    <w:rsid w:val="008B3762"/>
    <w:rsid w:val="008B4188"/>
    <w:rsid w:val="008B4D91"/>
    <w:rsid w:val="008B6DC4"/>
    <w:rsid w:val="008B6F50"/>
    <w:rsid w:val="008B760D"/>
    <w:rsid w:val="008B78D8"/>
    <w:rsid w:val="008C1C06"/>
    <w:rsid w:val="008C749E"/>
    <w:rsid w:val="008D20FA"/>
    <w:rsid w:val="008D5AB7"/>
    <w:rsid w:val="008D6667"/>
    <w:rsid w:val="008D7AF5"/>
    <w:rsid w:val="008D7C07"/>
    <w:rsid w:val="008E05CC"/>
    <w:rsid w:val="008E3F14"/>
    <w:rsid w:val="008E5498"/>
    <w:rsid w:val="008E5BCD"/>
    <w:rsid w:val="008E5C15"/>
    <w:rsid w:val="008E6900"/>
    <w:rsid w:val="008F318E"/>
    <w:rsid w:val="008F65FD"/>
    <w:rsid w:val="0090304F"/>
    <w:rsid w:val="00906F7E"/>
    <w:rsid w:val="00910A96"/>
    <w:rsid w:val="00910C78"/>
    <w:rsid w:val="00913E24"/>
    <w:rsid w:val="00914AF3"/>
    <w:rsid w:val="00916DF6"/>
    <w:rsid w:val="009213DF"/>
    <w:rsid w:val="00922896"/>
    <w:rsid w:val="009228C0"/>
    <w:rsid w:val="00923193"/>
    <w:rsid w:val="0092388B"/>
    <w:rsid w:val="00923C07"/>
    <w:rsid w:val="009306D1"/>
    <w:rsid w:val="00932A15"/>
    <w:rsid w:val="009331A8"/>
    <w:rsid w:val="00934595"/>
    <w:rsid w:val="009401A8"/>
    <w:rsid w:val="009403CD"/>
    <w:rsid w:val="00940CCD"/>
    <w:rsid w:val="00941C0C"/>
    <w:rsid w:val="00942AE8"/>
    <w:rsid w:val="009439F6"/>
    <w:rsid w:val="009472A5"/>
    <w:rsid w:val="0094765C"/>
    <w:rsid w:val="0095131A"/>
    <w:rsid w:val="00954718"/>
    <w:rsid w:val="00955814"/>
    <w:rsid w:val="00956667"/>
    <w:rsid w:val="00956B94"/>
    <w:rsid w:val="00957067"/>
    <w:rsid w:val="00957DBF"/>
    <w:rsid w:val="009620DA"/>
    <w:rsid w:val="00964DFC"/>
    <w:rsid w:val="0096630D"/>
    <w:rsid w:val="00970DAB"/>
    <w:rsid w:val="009733A9"/>
    <w:rsid w:val="00974DA0"/>
    <w:rsid w:val="009755DB"/>
    <w:rsid w:val="00975DDC"/>
    <w:rsid w:val="00976CE2"/>
    <w:rsid w:val="0098093F"/>
    <w:rsid w:val="00983029"/>
    <w:rsid w:val="00983E0C"/>
    <w:rsid w:val="00986536"/>
    <w:rsid w:val="00992F6B"/>
    <w:rsid w:val="0099395B"/>
    <w:rsid w:val="009940AF"/>
    <w:rsid w:val="009970EA"/>
    <w:rsid w:val="009A1FD7"/>
    <w:rsid w:val="009A23D4"/>
    <w:rsid w:val="009A4FE8"/>
    <w:rsid w:val="009B1DD7"/>
    <w:rsid w:val="009B47D0"/>
    <w:rsid w:val="009B6437"/>
    <w:rsid w:val="009B765B"/>
    <w:rsid w:val="009B7973"/>
    <w:rsid w:val="009C12DE"/>
    <w:rsid w:val="009C25F0"/>
    <w:rsid w:val="009C35DD"/>
    <w:rsid w:val="009C372E"/>
    <w:rsid w:val="009C3BFB"/>
    <w:rsid w:val="009C481A"/>
    <w:rsid w:val="009C49F4"/>
    <w:rsid w:val="009C57D7"/>
    <w:rsid w:val="009D11A3"/>
    <w:rsid w:val="009D44F6"/>
    <w:rsid w:val="009D6AC7"/>
    <w:rsid w:val="009D6E8F"/>
    <w:rsid w:val="009E0594"/>
    <w:rsid w:val="009E24A7"/>
    <w:rsid w:val="009E69DB"/>
    <w:rsid w:val="009E707C"/>
    <w:rsid w:val="009F22E0"/>
    <w:rsid w:val="009F2327"/>
    <w:rsid w:val="009F3756"/>
    <w:rsid w:val="009F76BA"/>
    <w:rsid w:val="00A01FE2"/>
    <w:rsid w:val="00A022C3"/>
    <w:rsid w:val="00A0604D"/>
    <w:rsid w:val="00A07047"/>
    <w:rsid w:val="00A07A92"/>
    <w:rsid w:val="00A110A3"/>
    <w:rsid w:val="00A11E58"/>
    <w:rsid w:val="00A14B9B"/>
    <w:rsid w:val="00A17600"/>
    <w:rsid w:val="00A2280D"/>
    <w:rsid w:val="00A26AA8"/>
    <w:rsid w:val="00A26FE9"/>
    <w:rsid w:val="00A31406"/>
    <w:rsid w:val="00A3374A"/>
    <w:rsid w:val="00A400B7"/>
    <w:rsid w:val="00A40CFE"/>
    <w:rsid w:val="00A42AFC"/>
    <w:rsid w:val="00A42FDA"/>
    <w:rsid w:val="00A44048"/>
    <w:rsid w:val="00A522D2"/>
    <w:rsid w:val="00A55A09"/>
    <w:rsid w:val="00A56100"/>
    <w:rsid w:val="00A56CBC"/>
    <w:rsid w:val="00A61EA4"/>
    <w:rsid w:val="00A708B7"/>
    <w:rsid w:val="00A71D1C"/>
    <w:rsid w:val="00A72C38"/>
    <w:rsid w:val="00A744E4"/>
    <w:rsid w:val="00A7695A"/>
    <w:rsid w:val="00A77317"/>
    <w:rsid w:val="00A840D7"/>
    <w:rsid w:val="00A8519E"/>
    <w:rsid w:val="00A91471"/>
    <w:rsid w:val="00A9427F"/>
    <w:rsid w:val="00A94445"/>
    <w:rsid w:val="00A95A7B"/>
    <w:rsid w:val="00A96DD3"/>
    <w:rsid w:val="00A97715"/>
    <w:rsid w:val="00AA46A1"/>
    <w:rsid w:val="00AA6AD6"/>
    <w:rsid w:val="00AA74FB"/>
    <w:rsid w:val="00AB20BD"/>
    <w:rsid w:val="00AB2D0D"/>
    <w:rsid w:val="00AB3662"/>
    <w:rsid w:val="00AB57C1"/>
    <w:rsid w:val="00AB771E"/>
    <w:rsid w:val="00AB77B8"/>
    <w:rsid w:val="00AB7EA9"/>
    <w:rsid w:val="00AC257C"/>
    <w:rsid w:val="00AC265B"/>
    <w:rsid w:val="00AC3220"/>
    <w:rsid w:val="00AC47C8"/>
    <w:rsid w:val="00AC5BC5"/>
    <w:rsid w:val="00AC6F54"/>
    <w:rsid w:val="00AC75BE"/>
    <w:rsid w:val="00AD059B"/>
    <w:rsid w:val="00AD0AD1"/>
    <w:rsid w:val="00AD69EF"/>
    <w:rsid w:val="00AE22B1"/>
    <w:rsid w:val="00AE3573"/>
    <w:rsid w:val="00AE5244"/>
    <w:rsid w:val="00AF3868"/>
    <w:rsid w:val="00B00483"/>
    <w:rsid w:val="00B0405A"/>
    <w:rsid w:val="00B11D2D"/>
    <w:rsid w:val="00B1269D"/>
    <w:rsid w:val="00B1444E"/>
    <w:rsid w:val="00B145EB"/>
    <w:rsid w:val="00B15045"/>
    <w:rsid w:val="00B159A7"/>
    <w:rsid w:val="00B15DA2"/>
    <w:rsid w:val="00B1672E"/>
    <w:rsid w:val="00B21C6A"/>
    <w:rsid w:val="00B25435"/>
    <w:rsid w:val="00B30DC0"/>
    <w:rsid w:val="00B3144A"/>
    <w:rsid w:val="00B31D22"/>
    <w:rsid w:val="00B31DDB"/>
    <w:rsid w:val="00B32194"/>
    <w:rsid w:val="00B32D68"/>
    <w:rsid w:val="00B36E5B"/>
    <w:rsid w:val="00B40562"/>
    <w:rsid w:val="00B40FD3"/>
    <w:rsid w:val="00B462CB"/>
    <w:rsid w:val="00B4781F"/>
    <w:rsid w:val="00B5066E"/>
    <w:rsid w:val="00B51CD6"/>
    <w:rsid w:val="00B52420"/>
    <w:rsid w:val="00B52F78"/>
    <w:rsid w:val="00B5399E"/>
    <w:rsid w:val="00B552D6"/>
    <w:rsid w:val="00B573AE"/>
    <w:rsid w:val="00B60659"/>
    <w:rsid w:val="00B6114F"/>
    <w:rsid w:val="00B623E1"/>
    <w:rsid w:val="00B633C2"/>
    <w:rsid w:val="00B63A1C"/>
    <w:rsid w:val="00B64B56"/>
    <w:rsid w:val="00B70A74"/>
    <w:rsid w:val="00B70B5F"/>
    <w:rsid w:val="00B70FF6"/>
    <w:rsid w:val="00B74058"/>
    <w:rsid w:val="00B80A92"/>
    <w:rsid w:val="00B8195D"/>
    <w:rsid w:val="00B822BA"/>
    <w:rsid w:val="00B84741"/>
    <w:rsid w:val="00B84A1F"/>
    <w:rsid w:val="00B86F97"/>
    <w:rsid w:val="00B93CF5"/>
    <w:rsid w:val="00B94116"/>
    <w:rsid w:val="00B94870"/>
    <w:rsid w:val="00B94AEE"/>
    <w:rsid w:val="00B94CE9"/>
    <w:rsid w:val="00B95CF8"/>
    <w:rsid w:val="00B95DA2"/>
    <w:rsid w:val="00B96201"/>
    <w:rsid w:val="00B9681D"/>
    <w:rsid w:val="00B9703F"/>
    <w:rsid w:val="00B972D5"/>
    <w:rsid w:val="00B97397"/>
    <w:rsid w:val="00BA1302"/>
    <w:rsid w:val="00BA1A6C"/>
    <w:rsid w:val="00BA26B8"/>
    <w:rsid w:val="00BA4F4C"/>
    <w:rsid w:val="00BA60C6"/>
    <w:rsid w:val="00BB1566"/>
    <w:rsid w:val="00BB25FA"/>
    <w:rsid w:val="00BB344A"/>
    <w:rsid w:val="00BC02D4"/>
    <w:rsid w:val="00BC18AD"/>
    <w:rsid w:val="00BC1EBF"/>
    <w:rsid w:val="00BC3BFE"/>
    <w:rsid w:val="00BC4657"/>
    <w:rsid w:val="00BC489F"/>
    <w:rsid w:val="00BC6171"/>
    <w:rsid w:val="00BC6659"/>
    <w:rsid w:val="00BD0066"/>
    <w:rsid w:val="00BD2A0F"/>
    <w:rsid w:val="00BD3383"/>
    <w:rsid w:val="00BD3C77"/>
    <w:rsid w:val="00BD3EFE"/>
    <w:rsid w:val="00BD40AF"/>
    <w:rsid w:val="00BD4144"/>
    <w:rsid w:val="00BD5757"/>
    <w:rsid w:val="00BD77F2"/>
    <w:rsid w:val="00BE0FA6"/>
    <w:rsid w:val="00BE28A0"/>
    <w:rsid w:val="00BE5F70"/>
    <w:rsid w:val="00BF0412"/>
    <w:rsid w:val="00BF0DF0"/>
    <w:rsid w:val="00BF3B9D"/>
    <w:rsid w:val="00BF4130"/>
    <w:rsid w:val="00BF6856"/>
    <w:rsid w:val="00BF6B13"/>
    <w:rsid w:val="00BF6C4E"/>
    <w:rsid w:val="00BF7E45"/>
    <w:rsid w:val="00C023A4"/>
    <w:rsid w:val="00C02697"/>
    <w:rsid w:val="00C03471"/>
    <w:rsid w:val="00C057FB"/>
    <w:rsid w:val="00C0676D"/>
    <w:rsid w:val="00C068DA"/>
    <w:rsid w:val="00C06C87"/>
    <w:rsid w:val="00C07C76"/>
    <w:rsid w:val="00C10243"/>
    <w:rsid w:val="00C15068"/>
    <w:rsid w:val="00C157D8"/>
    <w:rsid w:val="00C15FDA"/>
    <w:rsid w:val="00C16CCC"/>
    <w:rsid w:val="00C17587"/>
    <w:rsid w:val="00C21036"/>
    <w:rsid w:val="00C2503E"/>
    <w:rsid w:val="00C268E3"/>
    <w:rsid w:val="00C275E2"/>
    <w:rsid w:val="00C277A2"/>
    <w:rsid w:val="00C27DDC"/>
    <w:rsid w:val="00C30684"/>
    <w:rsid w:val="00C32AE8"/>
    <w:rsid w:val="00C34CE3"/>
    <w:rsid w:val="00C3567A"/>
    <w:rsid w:val="00C36ADA"/>
    <w:rsid w:val="00C4282A"/>
    <w:rsid w:val="00C463EE"/>
    <w:rsid w:val="00C5021B"/>
    <w:rsid w:val="00C5143E"/>
    <w:rsid w:val="00C52F68"/>
    <w:rsid w:val="00C563D9"/>
    <w:rsid w:val="00C5643A"/>
    <w:rsid w:val="00C57B75"/>
    <w:rsid w:val="00C60E17"/>
    <w:rsid w:val="00C6508D"/>
    <w:rsid w:val="00C6665B"/>
    <w:rsid w:val="00C672C4"/>
    <w:rsid w:val="00C70EE0"/>
    <w:rsid w:val="00C715D9"/>
    <w:rsid w:val="00C716ED"/>
    <w:rsid w:val="00C728A1"/>
    <w:rsid w:val="00C72E96"/>
    <w:rsid w:val="00C749DD"/>
    <w:rsid w:val="00C76E05"/>
    <w:rsid w:val="00C771C6"/>
    <w:rsid w:val="00C7733F"/>
    <w:rsid w:val="00C81D34"/>
    <w:rsid w:val="00C85765"/>
    <w:rsid w:val="00C875AE"/>
    <w:rsid w:val="00C90397"/>
    <w:rsid w:val="00C9141F"/>
    <w:rsid w:val="00C916FA"/>
    <w:rsid w:val="00C94983"/>
    <w:rsid w:val="00CA0D66"/>
    <w:rsid w:val="00CA22A2"/>
    <w:rsid w:val="00CA39E6"/>
    <w:rsid w:val="00CA40FF"/>
    <w:rsid w:val="00CA4B43"/>
    <w:rsid w:val="00CA7BA5"/>
    <w:rsid w:val="00CB1978"/>
    <w:rsid w:val="00CB2F6E"/>
    <w:rsid w:val="00CB3CB7"/>
    <w:rsid w:val="00CB5F14"/>
    <w:rsid w:val="00CB7D60"/>
    <w:rsid w:val="00CC33C7"/>
    <w:rsid w:val="00CC3415"/>
    <w:rsid w:val="00CC5E00"/>
    <w:rsid w:val="00CC5EED"/>
    <w:rsid w:val="00CC7693"/>
    <w:rsid w:val="00CC77ED"/>
    <w:rsid w:val="00CD0D0D"/>
    <w:rsid w:val="00CD1006"/>
    <w:rsid w:val="00CD12A6"/>
    <w:rsid w:val="00CD1F8A"/>
    <w:rsid w:val="00CD2A69"/>
    <w:rsid w:val="00CD2F17"/>
    <w:rsid w:val="00CD75E7"/>
    <w:rsid w:val="00CE3B45"/>
    <w:rsid w:val="00CE4E3B"/>
    <w:rsid w:val="00CE693A"/>
    <w:rsid w:val="00CE7623"/>
    <w:rsid w:val="00CF251A"/>
    <w:rsid w:val="00CF55D0"/>
    <w:rsid w:val="00CF67D1"/>
    <w:rsid w:val="00D01A08"/>
    <w:rsid w:val="00D02464"/>
    <w:rsid w:val="00D04074"/>
    <w:rsid w:val="00D0425A"/>
    <w:rsid w:val="00D05B26"/>
    <w:rsid w:val="00D05C74"/>
    <w:rsid w:val="00D06C3B"/>
    <w:rsid w:val="00D07095"/>
    <w:rsid w:val="00D13DBD"/>
    <w:rsid w:val="00D13FAF"/>
    <w:rsid w:val="00D14254"/>
    <w:rsid w:val="00D15A4C"/>
    <w:rsid w:val="00D15E39"/>
    <w:rsid w:val="00D15E88"/>
    <w:rsid w:val="00D207CB"/>
    <w:rsid w:val="00D21D62"/>
    <w:rsid w:val="00D22AB2"/>
    <w:rsid w:val="00D24078"/>
    <w:rsid w:val="00D25267"/>
    <w:rsid w:val="00D264B8"/>
    <w:rsid w:val="00D26927"/>
    <w:rsid w:val="00D3159B"/>
    <w:rsid w:val="00D31FE8"/>
    <w:rsid w:val="00D32D64"/>
    <w:rsid w:val="00D343A6"/>
    <w:rsid w:val="00D34AD3"/>
    <w:rsid w:val="00D36409"/>
    <w:rsid w:val="00D37813"/>
    <w:rsid w:val="00D37B3F"/>
    <w:rsid w:val="00D411DA"/>
    <w:rsid w:val="00D41399"/>
    <w:rsid w:val="00D46F89"/>
    <w:rsid w:val="00D47EC8"/>
    <w:rsid w:val="00D50FDD"/>
    <w:rsid w:val="00D518FA"/>
    <w:rsid w:val="00D51C3E"/>
    <w:rsid w:val="00D52896"/>
    <w:rsid w:val="00D5444E"/>
    <w:rsid w:val="00D56150"/>
    <w:rsid w:val="00D604F4"/>
    <w:rsid w:val="00D60774"/>
    <w:rsid w:val="00D6383A"/>
    <w:rsid w:val="00D63BAB"/>
    <w:rsid w:val="00D63C89"/>
    <w:rsid w:val="00D64E18"/>
    <w:rsid w:val="00D65EDA"/>
    <w:rsid w:val="00D660D0"/>
    <w:rsid w:val="00D6656C"/>
    <w:rsid w:val="00D66E53"/>
    <w:rsid w:val="00D67CF6"/>
    <w:rsid w:val="00D70610"/>
    <w:rsid w:val="00D746EA"/>
    <w:rsid w:val="00D76ED4"/>
    <w:rsid w:val="00D771F3"/>
    <w:rsid w:val="00D77957"/>
    <w:rsid w:val="00D85438"/>
    <w:rsid w:val="00D87596"/>
    <w:rsid w:val="00D90A45"/>
    <w:rsid w:val="00D97A30"/>
    <w:rsid w:val="00D97DE0"/>
    <w:rsid w:val="00D97E08"/>
    <w:rsid w:val="00DA43B3"/>
    <w:rsid w:val="00DA4CEA"/>
    <w:rsid w:val="00DA5B91"/>
    <w:rsid w:val="00DA5F90"/>
    <w:rsid w:val="00DA7C3E"/>
    <w:rsid w:val="00DB0FA1"/>
    <w:rsid w:val="00DB1A1D"/>
    <w:rsid w:val="00DB491F"/>
    <w:rsid w:val="00DB5767"/>
    <w:rsid w:val="00DB77E9"/>
    <w:rsid w:val="00DC2B3E"/>
    <w:rsid w:val="00DC627B"/>
    <w:rsid w:val="00DD03AA"/>
    <w:rsid w:val="00DD23C0"/>
    <w:rsid w:val="00DD29BE"/>
    <w:rsid w:val="00DD4838"/>
    <w:rsid w:val="00DE031D"/>
    <w:rsid w:val="00DE2F02"/>
    <w:rsid w:val="00DE6296"/>
    <w:rsid w:val="00DF40C2"/>
    <w:rsid w:val="00DF412D"/>
    <w:rsid w:val="00DF4EAA"/>
    <w:rsid w:val="00DF7E58"/>
    <w:rsid w:val="00E0011C"/>
    <w:rsid w:val="00E004D6"/>
    <w:rsid w:val="00E00AC1"/>
    <w:rsid w:val="00E00E19"/>
    <w:rsid w:val="00E0221E"/>
    <w:rsid w:val="00E03F39"/>
    <w:rsid w:val="00E07552"/>
    <w:rsid w:val="00E07E9C"/>
    <w:rsid w:val="00E154B6"/>
    <w:rsid w:val="00E161F8"/>
    <w:rsid w:val="00E16B3C"/>
    <w:rsid w:val="00E17A58"/>
    <w:rsid w:val="00E20743"/>
    <w:rsid w:val="00E219F6"/>
    <w:rsid w:val="00E239D4"/>
    <w:rsid w:val="00E26537"/>
    <w:rsid w:val="00E2668C"/>
    <w:rsid w:val="00E30B6D"/>
    <w:rsid w:val="00E334F4"/>
    <w:rsid w:val="00E34671"/>
    <w:rsid w:val="00E34996"/>
    <w:rsid w:val="00E34FE5"/>
    <w:rsid w:val="00E35468"/>
    <w:rsid w:val="00E378F9"/>
    <w:rsid w:val="00E37F97"/>
    <w:rsid w:val="00E4163F"/>
    <w:rsid w:val="00E41CC7"/>
    <w:rsid w:val="00E41D12"/>
    <w:rsid w:val="00E42769"/>
    <w:rsid w:val="00E479DE"/>
    <w:rsid w:val="00E502BF"/>
    <w:rsid w:val="00E5093A"/>
    <w:rsid w:val="00E50FA0"/>
    <w:rsid w:val="00E526E2"/>
    <w:rsid w:val="00E5394D"/>
    <w:rsid w:val="00E547A5"/>
    <w:rsid w:val="00E60E76"/>
    <w:rsid w:val="00E64182"/>
    <w:rsid w:val="00E6572D"/>
    <w:rsid w:val="00E665D7"/>
    <w:rsid w:val="00E73C63"/>
    <w:rsid w:val="00E75ED7"/>
    <w:rsid w:val="00E8044E"/>
    <w:rsid w:val="00E8504B"/>
    <w:rsid w:val="00E850EE"/>
    <w:rsid w:val="00E91015"/>
    <w:rsid w:val="00E932F7"/>
    <w:rsid w:val="00E949B4"/>
    <w:rsid w:val="00E94EB4"/>
    <w:rsid w:val="00E95DC0"/>
    <w:rsid w:val="00E9631D"/>
    <w:rsid w:val="00EA1CD6"/>
    <w:rsid w:val="00EA2B69"/>
    <w:rsid w:val="00EA3333"/>
    <w:rsid w:val="00EA35A6"/>
    <w:rsid w:val="00EA4A57"/>
    <w:rsid w:val="00EA5484"/>
    <w:rsid w:val="00EA74EE"/>
    <w:rsid w:val="00EB5F1D"/>
    <w:rsid w:val="00EB7249"/>
    <w:rsid w:val="00EC063C"/>
    <w:rsid w:val="00EC247D"/>
    <w:rsid w:val="00EC441F"/>
    <w:rsid w:val="00EC6CC2"/>
    <w:rsid w:val="00ED21E3"/>
    <w:rsid w:val="00ED5A79"/>
    <w:rsid w:val="00ED5BF3"/>
    <w:rsid w:val="00EE05C5"/>
    <w:rsid w:val="00EE0DE6"/>
    <w:rsid w:val="00EE3E1A"/>
    <w:rsid w:val="00EE594E"/>
    <w:rsid w:val="00EE5BFB"/>
    <w:rsid w:val="00EE75FF"/>
    <w:rsid w:val="00EE798C"/>
    <w:rsid w:val="00EF0A8D"/>
    <w:rsid w:val="00EF12B4"/>
    <w:rsid w:val="00EF1FDC"/>
    <w:rsid w:val="00EF29C0"/>
    <w:rsid w:val="00EF2A34"/>
    <w:rsid w:val="00EF4B7B"/>
    <w:rsid w:val="00EF625F"/>
    <w:rsid w:val="00F01687"/>
    <w:rsid w:val="00F02810"/>
    <w:rsid w:val="00F050B0"/>
    <w:rsid w:val="00F067E7"/>
    <w:rsid w:val="00F07184"/>
    <w:rsid w:val="00F1290C"/>
    <w:rsid w:val="00F15CEB"/>
    <w:rsid w:val="00F15F38"/>
    <w:rsid w:val="00F17555"/>
    <w:rsid w:val="00F176D4"/>
    <w:rsid w:val="00F17D49"/>
    <w:rsid w:val="00F20081"/>
    <w:rsid w:val="00F20791"/>
    <w:rsid w:val="00F214C4"/>
    <w:rsid w:val="00F22DB7"/>
    <w:rsid w:val="00F22EE1"/>
    <w:rsid w:val="00F24165"/>
    <w:rsid w:val="00F2498F"/>
    <w:rsid w:val="00F25363"/>
    <w:rsid w:val="00F263FE"/>
    <w:rsid w:val="00F2680A"/>
    <w:rsid w:val="00F26FEE"/>
    <w:rsid w:val="00F26FF8"/>
    <w:rsid w:val="00F30274"/>
    <w:rsid w:val="00F30F6A"/>
    <w:rsid w:val="00F31F0A"/>
    <w:rsid w:val="00F3516D"/>
    <w:rsid w:val="00F406B2"/>
    <w:rsid w:val="00F422FC"/>
    <w:rsid w:val="00F44537"/>
    <w:rsid w:val="00F45E0D"/>
    <w:rsid w:val="00F467E1"/>
    <w:rsid w:val="00F469F7"/>
    <w:rsid w:val="00F50B68"/>
    <w:rsid w:val="00F52AC4"/>
    <w:rsid w:val="00F52C9A"/>
    <w:rsid w:val="00F5467A"/>
    <w:rsid w:val="00F54681"/>
    <w:rsid w:val="00F54CC3"/>
    <w:rsid w:val="00F54D18"/>
    <w:rsid w:val="00F61F77"/>
    <w:rsid w:val="00F668B5"/>
    <w:rsid w:val="00F66C50"/>
    <w:rsid w:val="00F720A0"/>
    <w:rsid w:val="00F72D73"/>
    <w:rsid w:val="00F7558A"/>
    <w:rsid w:val="00F76545"/>
    <w:rsid w:val="00F803D9"/>
    <w:rsid w:val="00F814CD"/>
    <w:rsid w:val="00F81C42"/>
    <w:rsid w:val="00F83164"/>
    <w:rsid w:val="00F85016"/>
    <w:rsid w:val="00F857D3"/>
    <w:rsid w:val="00F86943"/>
    <w:rsid w:val="00F91B58"/>
    <w:rsid w:val="00F9348B"/>
    <w:rsid w:val="00F9373D"/>
    <w:rsid w:val="00F943F0"/>
    <w:rsid w:val="00F94EDC"/>
    <w:rsid w:val="00F9610C"/>
    <w:rsid w:val="00F96C77"/>
    <w:rsid w:val="00F976A5"/>
    <w:rsid w:val="00FA15D4"/>
    <w:rsid w:val="00FA1FF0"/>
    <w:rsid w:val="00FA2AEE"/>
    <w:rsid w:val="00FA43CE"/>
    <w:rsid w:val="00FA4E01"/>
    <w:rsid w:val="00FA6D6A"/>
    <w:rsid w:val="00FB1009"/>
    <w:rsid w:val="00FB6C52"/>
    <w:rsid w:val="00FB6D01"/>
    <w:rsid w:val="00FC3612"/>
    <w:rsid w:val="00FC47E0"/>
    <w:rsid w:val="00FC4CBF"/>
    <w:rsid w:val="00FC53E2"/>
    <w:rsid w:val="00FC6A55"/>
    <w:rsid w:val="00FC6B8E"/>
    <w:rsid w:val="00FD2474"/>
    <w:rsid w:val="00FD421D"/>
    <w:rsid w:val="00FD48F9"/>
    <w:rsid w:val="00FD5F00"/>
    <w:rsid w:val="00FE3116"/>
    <w:rsid w:val="00FE3A49"/>
    <w:rsid w:val="00FE6B2A"/>
    <w:rsid w:val="00FE76E1"/>
    <w:rsid w:val="00FE7925"/>
    <w:rsid w:val="00FF1EBB"/>
    <w:rsid w:val="00FF2F4B"/>
    <w:rsid w:val="00FF316E"/>
    <w:rsid w:val="00FF31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B721"/>
  <w15:docId w15:val="{014D85E3-BEEC-4EAC-A189-A91DB628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39E6"/>
    <w:pPr>
      <w:spacing w:after="200" w:line="276" w:lineRule="auto"/>
    </w:pPr>
    <w:rPr>
      <w:sz w:val="22"/>
      <w:szCs w:val="22"/>
      <w:lang w:eastAsia="en-US"/>
    </w:rPr>
  </w:style>
  <w:style w:type="paragraph" w:styleId="Nagwek1">
    <w:name w:val="heading 1"/>
    <w:basedOn w:val="Normalny"/>
    <w:next w:val="Normalny"/>
    <w:link w:val="Nagwek1Znak"/>
    <w:uiPriority w:val="9"/>
    <w:qFormat/>
    <w:rsid w:val="009D6A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uiPriority w:val="9"/>
    <w:semiHidden/>
    <w:unhideWhenUsed/>
    <w:qFormat/>
    <w:rsid w:val="0057124A"/>
    <w:pPr>
      <w:keepNext/>
      <w:keepLines/>
      <w:spacing w:before="40" w:after="0" w:line="256" w:lineRule="auto"/>
      <w:outlineLvl w:val="3"/>
    </w:pPr>
    <w:rPr>
      <w:rFonts w:ascii="Times New Roman" w:eastAsiaTheme="majorEastAsia" w:hAnsi="Times New Roman" w:cstheme="majorBidi"/>
      <w:b/>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semiHidden/>
    <w:rsid w:val="003D5936"/>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semiHidden/>
    <w:rsid w:val="003D5936"/>
    <w:rPr>
      <w:rFonts w:ascii="Times New Roman" w:eastAsia="Times New Roman" w:hAnsi="Times New Roman"/>
    </w:rPr>
  </w:style>
  <w:style w:type="character" w:styleId="Odwoanieprzypisudolnego">
    <w:name w:val="footnote reference"/>
    <w:aliases w:val="Footnote Reference Number"/>
    <w:rsid w:val="003D5936"/>
    <w:rPr>
      <w:vertAlign w:val="superscript"/>
    </w:rPr>
  </w:style>
  <w:style w:type="character" w:styleId="Odwoaniedokomentarza">
    <w:name w:val="annotation reference"/>
    <w:uiPriority w:val="99"/>
    <w:semiHidden/>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67733D"/>
    <w:rPr>
      <w:sz w:val="22"/>
      <w:szCs w:val="22"/>
      <w:lang w:eastAsia="en-US"/>
    </w:rPr>
  </w:style>
  <w:style w:type="paragraph" w:styleId="Bezodstpw">
    <w:name w:val="No Spacing"/>
    <w:uiPriority w:val="1"/>
    <w:qFormat/>
    <w:rsid w:val="007530C4"/>
    <w:rPr>
      <w:sz w:val="22"/>
      <w:szCs w:val="22"/>
      <w:lang w:eastAsia="en-US"/>
    </w:rPr>
  </w:style>
  <w:style w:type="paragraph" w:styleId="NormalnyWeb">
    <w:name w:val="Normal (Web)"/>
    <w:basedOn w:val="Normalny"/>
    <w:uiPriority w:val="99"/>
    <w:unhideWhenUsed/>
    <w:rsid w:val="00581EE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074A54"/>
    <w:pPr>
      <w:autoSpaceDE w:val="0"/>
      <w:autoSpaceDN w:val="0"/>
      <w:adjustRightInd w:val="0"/>
    </w:pPr>
    <w:rPr>
      <w:rFonts w:ascii="Times New Roman" w:hAnsi="Times New Roman"/>
      <w:color w:val="000000"/>
      <w:sz w:val="24"/>
      <w:szCs w:val="24"/>
    </w:rPr>
  </w:style>
  <w:style w:type="character" w:customStyle="1" w:styleId="cf01">
    <w:name w:val="cf01"/>
    <w:basedOn w:val="Domylnaczcionkaakapitu"/>
    <w:rsid w:val="009439F6"/>
    <w:rPr>
      <w:rFonts w:ascii="Segoe UI" w:hAnsi="Segoe UI" w:cs="Segoe UI" w:hint="default"/>
      <w:sz w:val="18"/>
      <w:szCs w:val="18"/>
    </w:rPr>
  </w:style>
  <w:style w:type="paragraph" w:customStyle="1" w:styleId="pf1">
    <w:name w:val="pf1"/>
    <w:basedOn w:val="Normalny"/>
    <w:rsid w:val="00005DB2"/>
    <w:pPr>
      <w:spacing w:before="100" w:beforeAutospacing="1" w:after="100" w:afterAutospacing="1" w:line="240" w:lineRule="auto"/>
      <w:ind w:left="240"/>
    </w:pPr>
    <w:rPr>
      <w:rFonts w:ascii="Times New Roman" w:eastAsia="Times New Roman" w:hAnsi="Times New Roman"/>
      <w:sz w:val="24"/>
      <w:szCs w:val="24"/>
      <w:lang w:eastAsia="pl-PL"/>
    </w:rPr>
  </w:style>
  <w:style w:type="paragraph" w:customStyle="1" w:styleId="pf0">
    <w:name w:val="pf0"/>
    <w:basedOn w:val="Normalny"/>
    <w:rsid w:val="00005DB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652346"/>
    <w:rPr>
      <w:rFonts w:ascii="Arial" w:eastAsia="Times New Roman" w:hAnsi="Arial"/>
      <w:sz w:val="22"/>
      <w:szCs w:val="24"/>
    </w:rPr>
  </w:style>
  <w:style w:type="character" w:customStyle="1" w:styleId="Nagwek4Znak">
    <w:name w:val="Nagłówek 4 Znak"/>
    <w:basedOn w:val="Domylnaczcionkaakapitu"/>
    <w:link w:val="Nagwek4"/>
    <w:uiPriority w:val="9"/>
    <w:semiHidden/>
    <w:rsid w:val="0057124A"/>
    <w:rPr>
      <w:rFonts w:ascii="Times New Roman" w:eastAsiaTheme="majorEastAsia" w:hAnsi="Times New Roman" w:cstheme="majorBidi"/>
      <w:b/>
      <w:iCs/>
      <w:color w:val="365F91" w:themeColor="accent1" w:themeShade="BF"/>
      <w:sz w:val="22"/>
      <w:szCs w:val="22"/>
      <w:lang w:eastAsia="en-US"/>
    </w:rPr>
  </w:style>
  <w:style w:type="character" w:customStyle="1" w:styleId="markedcontent">
    <w:name w:val="markedcontent"/>
    <w:basedOn w:val="Domylnaczcionkaakapitu"/>
    <w:rsid w:val="00CA39E6"/>
  </w:style>
  <w:style w:type="character" w:styleId="Hipercze">
    <w:name w:val="Hyperlink"/>
    <w:basedOn w:val="Domylnaczcionkaakapitu"/>
    <w:uiPriority w:val="99"/>
    <w:unhideWhenUsed/>
    <w:rsid w:val="00CA40FF"/>
    <w:rPr>
      <w:color w:val="0000FF" w:themeColor="hyperlink"/>
      <w:u w:val="single"/>
    </w:rPr>
  </w:style>
  <w:style w:type="character" w:styleId="Nierozpoznanawzmianka">
    <w:name w:val="Unresolved Mention"/>
    <w:basedOn w:val="Domylnaczcionkaakapitu"/>
    <w:uiPriority w:val="99"/>
    <w:semiHidden/>
    <w:unhideWhenUsed/>
    <w:rsid w:val="00CA40FF"/>
    <w:rPr>
      <w:color w:val="605E5C"/>
      <w:shd w:val="clear" w:color="auto" w:fill="E1DFDD"/>
    </w:rPr>
  </w:style>
  <w:style w:type="character" w:styleId="UyteHipercze">
    <w:name w:val="FollowedHyperlink"/>
    <w:basedOn w:val="Domylnaczcionkaakapitu"/>
    <w:uiPriority w:val="99"/>
    <w:semiHidden/>
    <w:unhideWhenUsed/>
    <w:rsid w:val="00CA40FF"/>
    <w:rPr>
      <w:color w:val="800080" w:themeColor="followedHyperlink"/>
      <w:u w:val="single"/>
    </w:rPr>
  </w:style>
  <w:style w:type="character" w:customStyle="1" w:styleId="Nagwek1Znak">
    <w:name w:val="Nagłówek 1 Znak"/>
    <w:basedOn w:val="Domylnaczcionkaakapitu"/>
    <w:link w:val="Nagwek1"/>
    <w:uiPriority w:val="9"/>
    <w:rsid w:val="009D6AC7"/>
    <w:rPr>
      <w:rFonts w:asciiTheme="majorHAnsi" w:eastAsiaTheme="majorEastAsia" w:hAnsiTheme="majorHAnsi" w:cstheme="majorBidi"/>
      <w:color w:val="365F91" w:themeColor="accent1" w:themeShade="BF"/>
      <w:sz w:val="32"/>
      <w:szCs w:val="32"/>
      <w:lang w:eastAsia="en-US"/>
    </w:rPr>
  </w:style>
  <w:style w:type="character" w:customStyle="1" w:styleId="cf11">
    <w:name w:val="cf11"/>
    <w:basedOn w:val="Domylnaczcionkaakapitu"/>
    <w:rsid w:val="006466D8"/>
    <w:rPr>
      <w:rFonts w:ascii="Segoe UI" w:hAnsi="Segoe UI" w:cs="Segoe UI" w:hint="default"/>
      <w:i/>
      <w:iCs/>
      <w:sz w:val="18"/>
      <w:szCs w:val="18"/>
    </w:rPr>
  </w:style>
  <w:style w:type="paragraph" w:styleId="Zwykytekst">
    <w:name w:val="Plain Text"/>
    <w:basedOn w:val="Normalny"/>
    <w:link w:val="ZwykytekstZnak"/>
    <w:uiPriority w:val="99"/>
    <w:semiHidden/>
    <w:unhideWhenUsed/>
    <w:rsid w:val="0092388B"/>
    <w:pPr>
      <w:spacing w:after="0" w:line="240" w:lineRule="auto"/>
    </w:pPr>
    <w:rPr>
      <w:rFonts w:eastAsiaTheme="minorHAnsi" w:cs="Calibri"/>
      <w14:ligatures w14:val="standardContextual"/>
    </w:rPr>
  </w:style>
  <w:style w:type="character" w:customStyle="1" w:styleId="ZwykytekstZnak">
    <w:name w:val="Zwykły tekst Znak"/>
    <w:basedOn w:val="Domylnaczcionkaakapitu"/>
    <w:link w:val="Zwykytekst"/>
    <w:uiPriority w:val="99"/>
    <w:semiHidden/>
    <w:rsid w:val="0092388B"/>
    <w:rPr>
      <w:rFonts w:eastAsiaTheme="minorHAnsi" w:cs="Calibr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980">
      <w:bodyDiv w:val="1"/>
      <w:marLeft w:val="0"/>
      <w:marRight w:val="0"/>
      <w:marTop w:val="0"/>
      <w:marBottom w:val="0"/>
      <w:divBdr>
        <w:top w:val="none" w:sz="0" w:space="0" w:color="auto"/>
        <w:left w:val="none" w:sz="0" w:space="0" w:color="auto"/>
        <w:bottom w:val="none" w:sz="0" w:space="0" w:color="auto"/>
        <w:right w:val="none" w:sz="0" w:space="0" w:color="auto"/>
      </w:divBdr>
    </w:div>
    <w:div w:id="10182752">
      <w:bodyDiv w:val="1"/>
      <w:marLeft w:val="0"/>
      <w:marRight w:val="0"/>
      <w:marTop w:val="0"/>
      <w:marBottom w:val="0"/>
      <w:divBdr>
        <w:top w:val="none" w:sz="0" w:space="0" w:color="auto"/>
        <w:left w:val="none" w:sz="0" w:space="0" w:color="auto"/>
        <w:bottom w:val="none" w:sz="0" w:space="0" w:color="auto"/>
        <w:right w:val="none" w:sz="0" w:space="0" w:color="auto"/>
      </w:divBdr>
    </w:div>
    <w:div w:id="119615642">
      <w:bodyDiv w:val="1"/>
      <w:marLeft w:val="0"/>
      <w:marRight w:val="0"/>
      <w:marTop w:val="0"/>
      <w:marBottom w:val="0"/>
      <w:divBdr>
        <w:top w:val="none" w:sz="0" w:space="0" w:color="auto"/>
        <w:left w:val="none" w:sz="0" w:space="0" w:color="auto"/>
        <w:bottom w:val="none" w:sz="0" w:space="0" w:color="auto"/>
        <w:right w:val="none" w:sz="0" w:space="0" w:color="auto"/>
      </w:divBdr>
    </w:div>
    <w:div w:id="146947657">
      <w:bodyDiv w:val="1"/>
      <w:marLeft w:val="0"/>
      <w:marRight w:val="0"/>
      <w:marTop w:val="0"/>
      <w:marBottom w:val="0"/>
      <w:divBdr>
        <w:top w:val="none" w:sz="0" w:space="0" w:color="auto"/>
        <w:left w:val="none" w:sz="0" w:space="0" w:color="auto"/>
        <w:bottom w:val="none" w:sz="0" w:space="0" w:color="auto"/>
        <w:right w:val="none" w:sz="0" w:space="0" w:color="auto"/>
      </w:divBdr>
    </w:div>
    <w:div w:id="218517944">
      <w:bodyDiv w:val="1"/>
      <w:marLeft w:val="0"/>
      <w:marRight w:val="0"/>
      <w:marTop w:val="0"/>
      <w:marBottom w:val="0"/>
      <w:divBdr>
        <w:top w:val="none" w:sz="0" w:space="0" w:color="auto"/>
        <w:left w:val="none" w:sz="0" w:space="0" w:color="auto"/>
        <w:bottom w:val="none" w:sz="0" w:space="0" w:color="auto"/>
        <w:right w:val="none" w:sz="0" w:space="0" w:color="auto"/>
      </w:divBdr>
    </w:div>
    <w:div w:id="294220228">
      <w:bodyDiv w:val="1"/>
      <w:marLeft w:val="0"/>
      <w:marRight w:val="0"/>
      <w:marTop w:val="0"/>
      <w:marBottom w:val="0"/>
      <w:divBdr>
        <w:top w:val="none" w:sz="0" w:space="0" w:color="auto"/>
        <w:left w:val="none" w:sz="0" w:space="0" w:color="auto"/>
        <w:bottom w:val="none" w:sz="0" w:space="0" w:color="auto"/>
        <w:right w:val="none" w:sz="0" w:space="0" w:color="auto"/>
      </w:divBdr>
    </w:div>
    <w:div w:id="351761015">
      <w:bodyDiv w:val="1"/>
      <w:marLeft w:val="0"/>
      <w:marRight w:val="0"/>
      <w:marTop w:val="0"/>
      <w:marBottom w:val="0"/>
      <w:divBdr>
        <w:top w:val="none" w:sz="0" w:space="0" w:color="auto"/>
        <w:left w:val="none" w:sz="0" w:space="0" w:color="auto"/>
        <w:bottom w:val="none" w:sz="0" w:space="0" w:color="auto"/>
        <w:right w:val="none" w:sz="0" w:space="0" w:color="auto"/>
      </w:divBdr>
    </w:div>
    <w:div w:id="362444244">
      <w:bodyDiv w:val="1"/>
      <w:marLeft w:val="0"/>
      <w:marRight w:val="0"/>
      <w:marTop w:val="0"/>
      <w:marBottom w:val="0"/>
      <w:divBdr>
        <w:top w:val="none" w:sz="0" w:space="0" w:color="auto"/>
        <w:left w:val="none" w:sz="0" w:space="0" w:color="auto"/>
        <w:bottom w:val="none" w:sz="0" w:space="0" w:color="auto"/>
        <w:right w:val="none" w:sz="0" w:space="0" w:color="auto"/>
      </w:divBdr>
    </w:div>
    <w:div w:id="493299579">
      <w:bodyDiv w:val="1"/>
      <w:marLeft w:val="0"/>
      <w:marRight w:val="0"/>
      <w:marTop w:val="0"/>
      <w:marBottom w:val="0"/>
      <w:divBdr>
        <w:top w:val="none" w:sz="0" w:space="0" w:color="auto"/>
        <w:left w:val="none" w:sz="0" w:space="0" w:color="auto"/>
        <w:bottom w:val="none" w:sz="0" w:space="0" w:color="auto"/>
        <w:right w:val="none" w:sz="0" w:space="0" w:color="auto"/>
      </w:divBdr>
    </w:div>
    <w:div w:id="513804786">
      <w:bodyDiv w:val="1"/>
      <w:marLeft w:val="0"/>
      <w:marRight w:val="0"/>
      <w:marTop w:val="0"/>
      <w:marBottom w:val="0"/>
      <w:divBdr>
        <w:top w:val="none" w:sz="0" w:space="0" w:color="auto"/>
        <w:left w:val="none" w:sz="0" w:space="0" w:color="auto"/>
        <w:bottom w:val="none" w:sz="0" w:space="0" w:color="auto"/>
        <w:right w:val="none" w:sz="0" w:space="0" w:color="auto"/>
      </w:divBdr>
    </w:div>
    <w:div w:id="564293866">
      <w:bodyDiv w:val="1"/>
      <w:marLeft w:val="0"/>
      <w:marRight w:val="0"/>
      <w:marTop w:val="0"/>
      <w:marBottom w:val="0"/>
      <w:divBdr>
        <w:top w:val="none" w:sz="0" w:space="0" w:color="auto"/>
        <w:left w:val="none" w:sz="0" w:space="0" w:color="auto"/>
        <w:bottom w:val="none" w:sz="0" w:space="0" w:color="auto"/>
        <w:right w:val="none" w:sz="0" w:space="0" w:color="auto"/>
      </w:divBdr>
    </w:div>
    <w:div w:id="606037066">
      <w:bodyDiv w:val="1"/>
      <w:marLeft w:val="0"/>
      <w:marRight w:val="0"/>
      <w:marTop w:val="0"/>
      <w:marBottom w:val="0"/>
      <w:divBdr>
        <w:top w:val="none" w:sz="0" w:space="0" w:color="auto"/>
        <w:left w:val="none" w:sz="0" w:space="0" w:color="auto"/>
        <w:bottom w:val="none" w:sz="0" w:space="0" w:color="auto"/>
        <w:right w:val="none" w:sz="0" w:space="0" w:color="auto"/>
      </w:divBdr>
    </w:div>
    <w:div w:id="696275990">
      <w:bodyDiv w:val="1"/>
      <w:marLeft w:val="0"/>
      <w:marRight w:val="0"/>
      <w:marTop w:val="0"/>
      <w:marBottom w:val="0"/>
      <w:divBdr>
        <w:top w:val="none" w:sz="0" w:space="0" w:color="auto"/>
        <w:left w:val="none" w:sz="0" w:space="0" w:color="auto"/>
        <w:bottom w:val="none" w:sz="0" w:space="0" w:color="auto"/>
        <w:right w:val="none" w:sz="0" w:space="0" w:color="auto"/>
      </w:divBdr>
    </w:div>
    <w:div w:id="729763935">
      <w:bodyDiv w:val="1"/>
      <w:marLeft w:val="0"/>
      <w:marRight w:val="0"/>
      <w:marTop w:val="0"/>
      <w:marBottom w:val="0"/>
      <w:divBdr>
        <w:top w:val="none" w:sz="0" w:space="0" w:color="auto"/>
        <w:left w:val="none" w:sz="0" w:space="0" w:color="auto"/>
        <w:bottom w:val="none" w:sz="0" w:space="0" w:color="auto"/>
        <w:right w:val="none" w:sz="0" w:space="0" w:color="auto"/>
      </w:divBdr>
    </w:div>
    <w:div w:id="750539362">
      <w:bodyDiv w:val="1"/>
      <w:marLeft w:val="0"/>
      <w:marRight w:val="0"/>
      <w:marTop w:val="0"/>
      <w:marBottom w:val="0"/>
      <w:divBdr>
        <w:top w:val="none" w:sz="0" w:space="0" w:color="auto"/>
        <w:left w:val="none" w:sz="0" w:space="0" w:color="auto"/>
        <w:bottom w:val="none" w:sz="0" w:space="0" w:color="auto"/>
        <w:right w:val="none" w:sz="0" w:space="0" w:color="auto"/>
      </w:divBdr>
    </w:div>
    <w:div w:id="758796995">
      <w:bodyDiv w:val="1"/>
      <w:marLeft w:val="0"/>
      <w:marRight w:val="0"/>
      <w:marTop w:val="0"/>
      <w:marBottom w:val="0"/>
      <w:divBdr>
        <w:top w:val="none" w:sz="0" w:space="0" w:color="auto"/>
        <w:left w:val="none" w:sz="0" w:space="0" w:color="auto"/>
        <w:bottom w:val="none" w:sz="0" w:space="0" w:color="auto"/>
        <w:right w:val="none" w:sz="0" w:space="0" w:color="auto"/>
      </w:divBdr>
    </w:div>
    <w:div w:id="773789171">
      <w:bodyDiv w:val="1"/>
      <w:marLeft w:val="0"/>
      <w:marRight w:val="0"/>
      <w:marTop w:val="0"/>
      <w:marBottom w:val="0"/>
      <w:divBdr>
        <w:top w:val="none" w:sz="0" w:space="0" w:color="auto"/>
        <w:left w:val="none" w:sz="0" w:space="0" w:color="auto"/>
        <w:bottom w:val="none" w:sz="0" w:space="0" w:color="auto"/>
        <w:right w:val="none" w:sz="0" w:space="0" w:color="auto"/>
      </w:divBdr>
    </w:div>
    <w:div w:id="793333195">
      <w:bodyDiv w:val="1"/>
      <w:marLeft w:val="0"/>
      <w:marRight w:val="0"/>
      <w:marTop w:val="0"/>
      <w:marBottom w:val="0"/>
      <w:divBdr>
        <w:top w:val="none" w:sz="0" w:space="0" w:color="auto"/>
        <w:left w:val="none" w:sz="0" w:space="0" w:color="auto"/>
        <w:bottom w:val="none" w:sz="0" w:space="0" w:color="auto"/>
        <w:right w:val="none" w:sz="0" w:space="0" w:color="auto"/>
      </w:divBdr>
    </w:div>
    <w:div w:id="884872733">
      <w:bodyDiv w:val="1"/>
      <w:marLeft w:val="0"/>
      <w:marRight w:val="0"/>
      <w:marTop w:val="0"/>
      <w:marBottom w:val="0"/>
      <w:divBdr>
        <w:top w:val="none" w:sz="0" w:space="0" w:color="auto"/>
        <w:left w:val="none" w:sz="0" w:space="0" w:color="auto"/>
        <w:bottom w:val="none" w:sz="0" w:space="0" w:color="auto"/>
        <w:right w:val="none" w:sz="0" w:space="0" w:color="auto"/>
      </w:divBdr>
    </w:div>
    <w:div w:id="970553720">
      <w:bodyDiv w:val="1"/>
      <w:marLeft w:val="0"/>
      <w:marRight w:val="0"/>
      <w:marTop w:val="0"/>
      <w:marBottom w:val="0"/>
      <w:divBdr>
        <w:top w:val="none" w:sz="0" w:space="0" w:color="auto"/>
        <w:left w:val="none" w:sz="0" w:space="0" w:color="auto"/>
        <w:bottom w:val="none" w:sz="0" w:space="0" w:color="auto"/>
        <w:right w:val="none" w:sz="0" w:space="0" w:color="auto"/>
      </w:divBdr>
    </w:div>
    <w:div w:id="994450367">
      <w:bodyDiv w:val="1"/>
      <w:marLeft w:val="0"/>
      <w:marRight w:val="0"/>
      <w:marTop w:val="0"/>
      <w:marBottom w:val="0"/>
      <w:divBdr>
        <w:top w:val="none" w:sz="0" w:space="0" w:color="auto"/>
        <w:left w:val="none" w:sz="0" w:space="0" w:color="auto"/>
        <w:bottom w:val="none" w:sz="0" w:space="0" w:color="auto"/>
        <w:right w:val="none" w:sz="0" w:space="0" w:color="auto"/>
      </w:divBdr>
    </w:div>
    <w:div w:id="1032269205">
      <w:bodyDiv w:val="1"/>
      <w:marLeft w:val="0"/>
      <w:marRight w:val="0"/>
      <w:marTop w:val="0"/>
      <w:marBottom w:val="0"/>
      <w:divBdr>
        <w:top w:val="none" w:sz="0" w:space="0" w:color="auto"/>
        <w:left w:val="none" w:sz="0" w:space="0" w:color="auto"/>
        <w:bottom w:val="none" w:sz="0" w:space="0" w:color="auto"/>
        <w:right w:val="none" w:sz="0" w:space="0" w:color="auto"/>
      </w:divBdr>
    </w:div>
    <w:div w:id="1046564679">
      <w:bodyDiv w:val="1"/>
      <w:marLeft w:val="0"/>
      <w:marRight w:val="0"/>
      <w:marTop w:val="0"/>
      <w:marBottom w:val="0"/>
      <w:divBdr>
        <w:top w:val="none" w:sz="0" w:space="0" w:color="auto"/>
        <w:left w:val="none" w:sz="0" w:space="0" w:color="auto"/>
        <w:bottom w:val="none" w:sz="0" w:space="0" w:color="auto"/>
        <w:right w:val="none" w:sz="0" w:space="0" w:color="auto"/>
      </w:divBdr>
    </w:div>
    <w:div w:id="1046833388">
      <w:bodyDiv w:val="1"/>
      <w:marLeft w:val="0"/>
      <w:marRight w:val="0"/>
      <w:marTop w:val="0"/>
      <w:marBottom w:val="0"/>
      <w:divBdr>
        <w:top w:val="none" w:sz="0" w:space="0" w:color="auto"/>
        <w:left w:val="none" w:sz="0" w:space="0" w:color="auto"/>
        <w:bottom w:val="none" w:sz="0" w:space="0" w:color="auto"/>
        <w:right w:val="none" w:sz="0" w:space="0" w:color="auto"/>
      </w:divBdr>
    </w:div>
    <w:div w:id="1132334257">
      <w:bodyDiv w:val="1"/>
      <w:marLeft w:val="0"/>
      <w:marRight w:val="0"/>
      <w:marTop w:val="0"/>
      <w:marBottom w:val="0"/>
      <w:divBdr>
        <w:top w:val="none" w:sz="0" w:space="0" w:color="auto"/>
        <w:left w:val="none" w:sz="0" w:space="0" w:color="auto"/>
        <w:bottom w:val="none" w:sz="0" w:space="0" w:color="auto"/>
        <w:right w:val="none" w:sz="0" w:space="0" w:color="auto"/>
      </w:divBdr>
    </w:div>
    <w:div w:id="1155872390">
      <w:bodyDiv w:val="1"/>
      <w:marLeft w:val="0"/>
      <w:marRight w:val="0"/>
      <w:marTop w:val="0"/>
      <w:marBottom w:val="0"/>
      <w:divBdr>
        <w:top w:val="none" w:sz="0" w:space="0" w:color="auto"/>
        <w:left w:val="none" w:sz="0" w:space="0" w:color="auto"/>
        <w:bottom w:val="none" w:sz="0" w:space="0" w:color="auto"/>
        <w:right w:val="none" w:sz="0" w:space="0" w:color="auto"/>
      </w:divBdr>
    </w:div>
    <w:div w:id="1261644403">
      <w:bodyDiv w:val="1"/>
      <w:marLeft w:val="0"/>
      <w:marRight w:val="0"/>
      <w:marTop w:val="0"/>
      <w:marBottom w:val="0"/>
      <w:divBdr>
        <w:top w:val="none" w:sz="0" w:space="0" w:color="auto"/>
        <w:left w:val="none" w:sz="0" w:space="0" w:color="auto"/>
        <w:bottom w:val="none" w:sz="0" w:space="0" w:color="auto"/>
        <w:right w:val="none" w:sz="0" w:space="0" w:color="auto"/>
      </w:divBdr>
    </w:div>
    <w:div w:id="1464615633">
      <w:bodyDiv w:val="1"/>
      <w:marLeft w:val="0"/>
      <w:marRight w:val="0"/>
      <w:marTop w:val="0"/>
      <w:marBottom w:val="0"/>
      <w:divBdr>
        <w:top w:val="none" w:sz="0" w:space="0" w:color="auto"/>
        <w:left w:val="none" w:sz="0" w:space="0" w:color="auto"/>
        <w:bottom w:val="none" w:sz="0" w:space="0" w:color="auto"/>
        <w:right w:val="none" w:sz="0" w:space="0" w:color="auto"/>
      </w:divBdr>
    </w:div>
    <w:div w:id="1477917027">
      <w:bodyDiv w:val="1"/>
      <w:marLeft w:val="0"/>
      <w:marRight w:val="0"/>
      <w:marTop w:val="0"/>
      <w:marBottom w:val="0"/>
      <w:divBdr>
        <w:top w:val="none" w:sz="0" w:space="0" w:color="auto"/>
        <w:left w:val="none" w:sz="0" w:space="0" w:color="auto"/>
        <w:bottom w:val="none" w:sz="0" w:space="0" w:color="auto"/>
        <w:right w:val="none" w:sz="0" w:space="0" w:color="auto"/>
      </w:divBdr>
    </w:div>
    <w:div w:id="1575621465">
      <w:bodyDiv w:val="1"/>
      <w:marLeft w:val="0"/>
      <w:marRight w:val="0"/>
      <w:marTop w:val="0"/>
      <w:marBottom w:val="0"/>
      <w:divBdr>
        <w:top w:val="none" w:sz="0" w:space="0" w:color="auto"/>
        <w:left w:val="none" w:sz="0" w:space="0" w:color="auto"/>
        <w:bottom w:val="none" w:sz="0" w:space="0" w:color="auto"/>
        <w:right w:val="none" w:sz="0" w:space="0" w:color="auto"/>
      </w:divBdr>
      <w:divsChild>
        <w:div w:id="1048453658">
          <w:marLeft w:val="0"/>
          <w:marRight w:val="0"/>
          <w:marTop w:val="0"/>
          <w:marBottom w:val="0"/>
          <w:divBdr>
            <w:top w:val="none" w:sz="0" w:space="0" w:color="auto"/>
            <w:left w:val="none" w:sz="0" w:space="0" w:color="auto"/>
            <w:bottom w:val="none" w:sz="0" w:space="0" w:color="auto"/>
            <w:right w:val="none" w:sz="0" w:space="0" w:color="auto"/>
          </w:divBdr>
          <w:divsChild>
            <w:div w:id="1056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7874">
      <w:bodyDiv w:val="1"/>
      <w:marLeft w:val="0"/>
      <w:marRight w:val="0"/>
      <w:marTop w:val="0"/>
      <w:marBottom w:val="0"/>
      <w:divBdr>
        <w:top w:val="none" w:sz="0" w:space="0" w:color="auto"/>
        <w:left w:val="none" w:sz="0" w:space="0" w:color="auto"/>
        <w:bottom w:val="none" w:sz="0" w:space="0" w:color="auto"/>
        <w:right w:val="none" w:sz="0" w:space="0" w:color="auto"/>
      </w:divBdr>
    </w:div>
    <w:div w:id="1591424701">
      <w:bodyDiv w:val="1"/>
      <w:marLeft w:val="0"/>
      <w:marRight w:val="0"/>
      <w:marTop w:val="0"/>
      <w:marBottom w:val="0"/>
      <w:divBdr>
        <w:top w:val="none" w:sz="0" w:space="0" w:color="auto"/>
        <w:left w:val="none" w:sz="0" w:space="0" w:color="auto"/>
        <w:bottom w:val="none" w:sz="0" w:space="0" w:color="auto"/>
        <w:right w:val="none" w:sz="0" w:space="0" w:color="auto"/>
      </w:divBdr>
    </w:div>
    <w:div w:id="1600991342">
      <w:bodyDiv w:val="1"/>
      <w:marLeft w:val="0"/>
      <w:marRight w:val="0"/>
      <w:marTop w:val="0"/>
      <w:marBottom w:val="0"/>
      <w:divBdr>
        <w:top w:val="none" w:sz="0" w:space="0" w:color="auto"/>
        <w:left w:val="none" w:sz="0" w:space="0" w:color="auto"/>
        <w:bottom w:val="none" w:sz="0" w:space="0" w:color="auto"/>
        <w:right w:val="none" w:sz="0" w:space="0" w:color="auto"/>
      </w:divBdr>
    </w:div>
    <w:div w:id="1626350140">
      <w:bodyDiv w:val="1"/>
      <w:marLeft w:val="0"/>
      <w:marRight w:val="0"/>
      <w:marTop w:val="0"/>
      <w:marBottom w:val="0"/>
      <w:divBdr>
        <w:top w:val="none" w:sz="0" w:space="0" w:color="auto"/>
        <w:left w:val="none" w:sz="0" w:space="0" w:color="auto"/>
        <w:bottom w:val="none" w:sz="0" w:space="0" w:color="auto"/>
        <w:right w:val="none" w:sz="0" w:space="0" w:color="auto"/>
      </w:divBdr>
    </w:div>
    <w:div w:id="1644116310">
      <w:bodyDiv w:val="1"/>
      <w:marLeft w:val="0"/>
      <w:marRight w:val="0"/>
      <w:marTop w:val="0"/>
      <w:marBottom w:val="0"/>
      <w:divBdr>
        <w:top w:val="none" w:sz="0" w:space="0" w:color="auto"/>
        <w:left w:val="none" w:sz="0" w:space="0" w:color="auto"/>
        <w:bottom w:val="none" w:sz="0" w:space="0" w:color="auto"/>
        <w:right w:val="none" w:sz="0" w:space="0" w:color="auto"/>
      </w:divBdr>
    </w:div>
    <w:div w:id="1662006983">
      <w:bodyDiv w:val="1"/>
      <w:marLeft w:val="0"/>
      <w:marRight w:val="0"/>
      <w:marTop w:val="0"/>
      <w:marBottom w:val="0"/>
      <w:divBdr>
        <w:top w:val="none" w:sz="0" w:space="0" w:color="auto"/>
        <w:left w:val="none" w:sz="0" w:space="0" w:color="auto"/>
        <w:bottom w:val="none" w:sz="0" w:space="0" w:color="auto"/>
        <w:right w:val="none" w:sz="0" w:space="0" w:color="auto"/>
      </w:divBdr>
    </w:div>
    <w:div w:id="1671180476">
      <w:bodyDiv w:val="1"/>
      <w:marLeft w:val="0"/>
      <w:marRight w:val="0"/>
      <w:marTop w:val="0"/>
      <w:marBottom w:val="0"/>
      <w:divBdr>
        <w:top w:val="none" w:sz="0" w:space="0" w:color="auto"/>
        <w:left w:val="none" w:sz="0" w:space="0" w:color="auto"/>
        <w:bottom w:val="none" w:sz="0" w:space="0" w:color="auto"/>
        <w:right w:val="none" w:sz="0" w:space="0" w:color="auto"/>
      </w:divBdr>
    </w:div>
    <w:div w:id="1728915945">
      <w:bodyDiv w:val="1"/>
      <w:marLeft w:val="0"/>
      <w:marRight w:val="0"/>
      <w:marTop w:val="0"/>
      <w:marBottom w:val="0"/>
      <w:divBdr>
        <w:top w:val="none" w:sz="0" w:space="0" w:color="auto"/>
        <w:left w:val="none" w:sz="0" w:space="0" w:color="auto"/>
        <w:bottom w:val="none" w:sz="0" w:space="0" w:color="auto"/>
        <w:right w:val="none" w:sz="0" w:space="0" w:color="auto"/>
      </w:divBdr>
    </w:div>
    <w:div w:id="1769154825">
      <w:bodyDiv w:val="1"/>
      <w:marLeft w:val="0"/>
      <w:marRight w:val="0"/>
      <w:marTop w:val="0"/>
      <w:marBottom w:val="0"/>
      <w:divBdr>
        <w:top w:val="none" w:sz="0" w:space="0" w:color="auto"/>
        <w:left w:val="none" w:sz="0" w:space="0" w:color="auto"/>
        <w:bottom w:val="none" w:sz="0" w:space="0" w:color="auto"/>
        <w:right w:val="none" w:sz="0" w:space="0" w:color="auto"/>
      </w:divBdr>
    </w:div>
    <w:div w:id="1787382073">
      <w:bodyDiv w:val="1"/>
      <w:marLeft w:val="0"/>
      <w:marRight w:val="0"/>
      <w:marTop w:val="0"/>
      <w:marBottom w:val="0"/>
      <w:divBdr>
        <w:top w:val="none" w:sz="0" w:space="0" w:color="auto"/>
        <w:left w:val="none" w:sz="0" w:space="0" w:color="auto"/>
        <w:bottom w:val="none" w:sz="0" w:space="0" w:color="auto"/>
        <w:right w:val="none" w:sz="0" w:space="0" w:color="auto"/>
      </w:divBdr>
    </w:div>
    <w:div w:id="1794055577">
      <w:bodyDiv w:val="1"/>
      <w:marLeft w:val="0"/>
      <w:marRight w:val="0"/>
      <w:marTop w:val="0"/>
      <w:marBottom w:val="0"/>
      <w:divBdr>
        <w:top w:val="none" w:sz="0" w:space="0" w:color="auto"/>
        <w:left w:val="none" w:sz="0" w:space="0" w:color="auto"/>
        <w:bottom w:val="none" w:sz="0" w:space="0" w:color="auto"/>
        <w:right w:val="none" w:sz="0" w:space="0" w:color="auto"/>
      </w:divBdr>
    </w:div>
    <w:div w:id="1838618374">
      <w:bodyDiv w:val="1"/>
      <w:marLeft w:val="0"/>
      <w:marRight w:val="0"/>
      <w:marTop w:val="0"/>
      <w:marBottom w:val="0"/>
      <w:divBdr>
        <w:top w:val="none" w:sz="0" w:space="0" w:color="auto"/>
        <w:left w:val="none" w:sz="0" w:space="0" w:color="auto"/>
        <w:bottom w:val="none" w:sz="0" w:space="0" w:color="auto"/>
        <w:right w:val="none" w:sz="0" w:space="0" w:color="auto"/>
      </w:divBdr>
    </w:div>
    <w:div w:id="1889805878">
      <w:bodyDiv w:val="1"/>
      <w:marLeft w:val="0"/>
      <w:marRight w:val="0"/>
      <w:marTop w:val="0"/>
      <w:marBottom w:val="0"/>
      <w:divBdr>
        <w:top w:val="none" w:sz="0" w:space="0" w:color="auto"/>
        <w:left w:val="none" w:sz="0" w:space="0" w:color="auto"/>
        <w:bottom w:val="none" w:sz="0" w:space="0" w:color="auto"/>
        <w:right w:val="none" w:sz="0" w:space="0" w:color="auto"/>
      </w:divBdr>
    </w:div>
    <w:div w:id="1951694733">
      <w:bodyDiv w:val="1"/>
      <w:marLeft w:val="0"/>
      <w:marRight w:val="0"/>
      <w:marTop w:val="0"/>
      <w:marBottom w:val="0"/>
      <w:divBdr>
        <w:top w:val="none" w:sz="0" w:space="0" w:color="auto"/>
        <w:left w:val="none" w:sz="0" w:space="0" w:color="auto"/>
        <w:bottom w:val="none" w:sz="0" w:space="0" w:color="auto"/>
        <w:right w:val="none" w:sz="0" w:space="0" w:color="auto"/>
      </w:divBdr>
    </w:div>
    <w:div w:id="1999267890">
      <w:bodyDiv w:val="1"/>
      <w:marLeft w:val="0"/>
      <w:marRight w:val="0"/>
      <w:marTop w:val="0"/>
      <w:marBottom w:val="0"/>
      <w:divBdr>
        <w:top w:val="none" w:sz="0" w:space="0" w:color="auto"/>
        <w:left w:val="none" w:sz="0" w:space="0" w:color="auto"/>
        <w:bottom w:val="none" w:sz="0" w:space="0" w:color="auto"/>
        <w:right w:val="none" w:sz="0" w:space="0" w:color="auto"/>
      </w:divBdr>
    </w:div>
    <w:div w:id="2052537748">
      <w:bodyDiv w:val="1"/>
      <w:marLeft w:val="0"/>
      <w:marRight w:val="0"/>
      <w:marTop w:val="0"/>
      <w:marBottom w:val="0"/>
      <w:divBdr>
        <w:top w:val="none" w:sz="0" w:space="0" w:color="auto"/>
        <w:left w:val="none" w:sz="0" w:space="0" w:color="auto"/>
        <w:bottom w:val="none" w:sz="0" w:space="0" w:color="auto"/>
        <w:right w:val="none" w:sz="0" w:space="0" w:color="auto"/>
      </w:divBdr>
    </w:div>
    <w:div w:id="20689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europa.eu/eurostat/web/nuts/local-administrative-uni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B411-052C-4CA4-B44C-D1875315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4379</Words>
  <Characters>26278</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Szymanski</dc:creator>
  <cp:lastModifiedBy>Dudzińska Agnieszka</cp:lastModifiedBy>
  <cp:revision>3</cp:revision>
  <cp:lastPrinted>2023-04-26T09:13:00Z</cp:lastPrinted>
  <dcterms:created xsi:type="dcterms:W3CDTF">2025-01-08T11:10:00Z</dcterms:created>
  <dcterms:modified xsi:type="dcterms:W3CDTF">2025-01-08T11:12:00Z</dcterms:modified>
</cp:coreProperties>
</file>