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19E926" w14:textId="21863F1A" w:rsidR="00F655E3" w:rsidRPr="00F655E3" w:rsidRDefault="00F655E3" w:rsidP="00F655E3">
      <w:pPr>
        <w:ind w:left="10773"/>
        <w:rPr>
          <w:sz w:val="20"/>
          <w:szCs w:val="20"/>
        </w:rPr>
      </w:pPr>
      <w:r w:rsidRPr="00FD75D4">
        <w:rPr>
          <w:sz w:val="20"/>
          <w:szCs w:val="20"/>
        </w:rPr>
        <w:t xml:space="preserve">Załącznik do uchwały Nr </w:t>
      </w:r>
      <w:del w:id="0" w:author="EM" w:date="2025-01-02T22:55:00Z" w16du:dateUtc="2025-01-02T21:55:00Z">
        <w:r w:rsidR="002B6F1B" w:rsidDel="00005873">
          <w:rPr>
            <w:sz w:val="20"/>
            <w:szCs w:val="20"/>
          </w:rPr>
          <w:delText>21/2023</w:delText>
        </w:r>
      </w:del>
      <w:ins w:id="1" w:author="EM" w:date="2025-01-02T22:55:00Z" w16du:dateUtc="2025-01-02T21:55:00Z">
        <w:r w:rsidR="00005873">
          <w:rPr>
            <w:sz w:val="20"/>
            <w:szCs w:val="20"/>
          </w:rPr>
          <w:t>………….</w:t>
        </w:r>
      </w:ins>
      <w:r w:rsidR="002B6F1B">
        <w:rPr>
          <w:sz w:val="20"/>
          <w:szCs w:val="20"/>
        </w:rPr>
        <w:t xml:space="preserve"> </w:t>
      </w:r>
      <w:r w:rsidRPr="00FD75D4">
        <w:rPr>
          <w:sz w:val="20"/>
          <w:szCs w:val="20"/>
        </w:rPr>
        <w:t>Komitetu Monitorującego program Fundusze Europejskie dla Podlaskiego 2021-2027</w:t>
      </w:r>
      <w:r>
        <w:rPr>
          <w:sz w:val="20"/>
          <w:szCs w:val="20"/>
        </w:rPr>
        <w:t xml:space="preserve"> </w:t>
      </w:r>
      <w:r w:rsidRPr="00FD75D4">
        <w:rPr>
          <w:sz w:val="20"/>
          <w:szCs w:val="20"/>
        </w:rPr>
        <w:t xml:space="preserve">z dnia </w:t>
      </w:r>
      <w:del w:id="2" w:author="EM" w:date="2025-01-02T22:55:00Z" w16du:dateUtc="2025-01-02T21:55:00Z">
        <w:r w:rsidR="002B6F1B" w:rsidDel="00005873">
          <w:rPr>
            <w:sz w:val="20"/>
            <w:szCs w:val="20"/>
          </w:rPr>
          <w:delText>31 maja</w:delText>
        </w:r>
      </w:del>
      <w:ins w:id="3" w:author="EM" w:date="2025-01-02T22:55:00Z" w16du:dateUtc="2025-01-02T21:55:00Z">
        <w:r w:rsidR="00005873">
          <w:rPr>
            <w:sz w:val="20"/>
            <w:szCs w:val="20"/>
          </w:rPr>
          <w:t>…………….</w:t>
        </w:r>
      </w:ins>
      <w:r w:rsidR="002B6F1B">
        <w:rPr>
          <w:sz w:val="20"/>
          <w:szCs w:val="20"/>
        </w:rPr>
        <w:t xml:space="preserve"> </w:t>
      </w:r>
      <w:del w:id="4" w:author="EM" w:date="2025-01-02T22:55:00Z" w16du:dateUtc="2025-01-02T21:55:00Z">
        <w:r w:rsidRPr="00FD75D4" w:rsidDel="00005873">
          <w:rPr>
            <w:sz w:val="20"/>
            <w:szCs w:val="20"/>
          </w:rPr>
          <w:delText xml:space="preserve">2023 </w:delText>
        </w:r>
      </w:del>
      <w:ins w:id="5" w:author="EM" w:date="2025-01-02T22:55:00Z" w16du:dateUtc="2025-01-02T21:55:00Z">
        <w:r w:rsidR="00005873" w:rsidRPr="00FD75D4">
          <w:rPr>
            <w:sz w:val="20"/>
            <w:szCs w:val="20"/>
          </w:rPr>
          <w:t>202</w:t>
        </w:r>
        <w:r w:rsidR="00005873">
          <w:rPr>
            <w:sz w:val="20"/>
            <w:szCs w:val="20"/>
          </w:rPr>
          <w:t>5</w:t>
        </w:r>
        <w:r w:rsidR="00005873" w:rsidRPr="00FD75D4">
          <w:rPr>
            <w:sz w:val="20"/>
            <w:szCs w:val="20"/>
          </w:rPr>
          <w:t xml:space="preserve"> </w:t>
        </w:r>
      </w:ins>
      <w:r w:rsidRPr="00FD75D4">
        <w:rPr>
          <w:sz w:val="20"/>
          <w:szCs w:val="20"/>
        </w:rPr>
        <w:t>r.</w:t>
      </w:r>
    </w:p>
    <w:p w14:paraId="353BC663" w14:textId="77777777" w:rsidR="00F655E3" w:rsidRPr="00F655E3" w:rsidRDefault="00F655E3" w:rsidP="00F655E3">
      <w:pPr>
        <w:keepNext/>
        <w:keepLines/>
        <w:spacing w:before="40" w:after="0" w:line="240" w:lineRule="auto"/>
        <w:outlineLvl w:val="1"/>
        <w:rPr>
          <w:rFonts w:ascii="Calibri" w:eastAsia="PMingLiU" w:hAnsi="Calibri" w:cs="Calibri"/>
          <w:b/>
          <w:bCs/>
          <w:color w:val="365F91"/>
          <w:sz w:val="24"/>
          <w:szCs w:val="24"/>
          <w:lang w:eastAsia="pl-PL"/>
        </w:rPr>
      </w:pPr>
    </w:p>
    <w:p w14:paraId="657A3CD1" w14:textId="77777777" w:rsidR="00F655E3" w:rsidRPr="00D11564" w:rsidRDefault="00F655E3" w:rsidP="00F655E3">
      <w:pPr>
        <w:pStyle w:val="Nagwek2"/>
        <w:jc w:val="center"/>
        <w:rPr>
          <w:rFonts w:ascii="Calibri" w:hAnsi="Calibri" w:cs="Calibri"/>
          <w:b/>
          <w:bCs/>
        </w:rPr>
      </w:pPr>
      <w:r w:rsidRPr="00D11564">
        <w:rPr>
          <w:rFonts w:ascii="Calibri" w:hAnsi="Calibri" w:cs="Calibri"/>
          <w:b/>
          <w:bCs/>
        </w:rPr>
        <w:t>METODYKA I KRYTERIA WYBORU PROJEKTÓW</w:t>
      </w:r>
    </w:p>
    <w:p w14:paraId="42FB0FA9" w14:textId="77777777" w:rsidR="00F655E3" w:rsidRPr="00D11564" w:rsidRDefault="00F655E3" w:rsidP="00F655E3">
      <w:pPr>
        <w:jc w:val="center"/>
        <w:rPr>
          <w:rFonts w:ascii="Calibri" w:eastAsiaTheme="majorEastAsia" w:hAnsi="Calibri" w:cs="Calibri"/>
          <w:b/>
          <w:bCs/>
          <w:spacing w:val="-10"/>
          <w:kern w:val="28"/>
          <w:sz w:val="20"/>
          <w:szCs w:val="20"/>
        </w:rPr>
      </w:pPr>
      <w:r w:rsidRPr="00D11564">
        <w:rPr>
          <w:rFonts w:ascii="Calibri" w:hAnsi="Calibri" w:cs="Calibri"/>
          <w:b/>
          <w:bCs/>
          <w:sz w:val="20"/>
          <w:szCs w:val="20"/>
        </w:rPr>
        <w:t>(</w:t>
      </w:r>
      <w:r w:rsidRPr="00D11564">
        <w:rPr>
          <w:rFonts w:ascii="Calibri" w:eastAsiaTheme="majorEastAsia" w:hAnsi="Calibri" w:cs="Calibri"/>
          <w:b/>
          <w:bCs/>
          <w:spacing w:val="-10"/>
          <w:kern w:val="28"/>
          <w:sz w:val="20"/>
          <w:szCs w:val="20"/>
        </w:rPr>
        <w:t>KRYTERIA MERYTORYCZNE)</w:t>
      </w:r>
    </w:p>
    <w:p w14:paraId="2C97871E" w14:textId="7381E30E" w:rsidR="00F655E3" w:rsidRPr="00F655E3" w:rsidRDefault="00F655E3" w:rsidP="00F655E3">
      <w:pPr>
        <w:keepNext/>
        <w:keepLines/>
        <w:spacing w:before="40" w:after="0" w:line="240" w:lineRule="auto"/>
        <w:jc w:val="center"/>
        <w:outlineLvl w:val="1"/>
        <w:rPr>
          <w:rFonts w:ascii="Calibri" w:eastAsia="PMingLiU" w:hAnsi="Calibri" w:cs="Calibri"/>
          <w:b/>
          <w:bCs/>
          <w:color w:val="365F91"/>
          <w:sz w:val="24"/>
          <w:szCs w:val="24"/>
          <w:lang w:eastAsia="pl-PL"/>
        </w:rPr>
      </w:pPr>
      <w:r w:rsidRPr="00F655E3">
        <w:rPr>
          <w:rFonts w:ascii="Calibri" w:eastAsia="PMingLiU" w:hAnsi="Calibri" w:cs="Calibri"/>
          <w:b/>
          <w:bCs/>
          <w:color w:val="365F91"/>
          <w:sz w:val="24"/>
          <w:szCs w:val="24"/>
          <w:lang w:eastAsia="pl-PL"/>
        </w:rPr>
        <w:t xml:space="preserve">Priorytet I: </w:t>
      </w:r>
      <w:r>
        <w:rPr>
          <w:rFonts w:ascii="Calibri" w:eastAsia="PMingLiU" w:hAnsi="Calibri" w:cs="Calibri"/>
          <w:b/>
          <w:bCs/>
          <w:color w:val="365F91"/>
          <w:sz w:val="24"/>
          <w:szCs w:val="24"/>
          <w:lang w:eastAsia="pl-PL"/>
        </w:rPr>
        <w:t>Badania i innowacje</w:t>
      </w:r>
    </w:p>
    <w:p w14:paraId="31921E24" w14:textId="77777777" w:rsidR="00EE0F52" w:rsidRPr="00470AEF" w:rsidRDefault="00EE0F52" w:rsidP="00EE0F52">
      <w:pPr>
        <w:keepNext/>
        <w:keepLines/>
        <w:spacing w:before="40" w:after="0" w:line="240" w:lineRule="auto"/>
        <w:jc w:val="center"/>
        <w:outlineLvl w:val="1"/>
        <w:rPr>
          <w:rFonts w:ascii="Calibri" w:eastAsia="PMingLiU" w:hAnsi="Calibri" w:cs="Calibri"/>
          <w:b/>
          <w:bCs/>
          <w:color w:val="365F91"/>
          <w:sz w:val="24"/>
          <w:szCs w:val="24"/>
          <w:lang w:eastAsia="pl-PL"/>
        </w:rPr>
      </w:pPr>
      <w:r w:rsidRPr="00F655E3">
        <w:rPr>
          <w:rFonts w:ascii="Calibri" w:eastAsia="PMingLiU" w:hAnsi="Calibri" w:cs="Calibri"/>
          <w:b/>
          <w:bCs/>
          <w:color w:val="365F91"/>
          <w:sz w:val="24"/>
          <w:szCs w:val="24"/>
          <w:lang w:eastAsia="pl-PL"/>
        </w:rPr>
        <w:t xml:space="preserve">Działanie </w:t>
      </w:r>
      <w:r>
        <w:rPr>
          <w:rFonts w:ascii="Calibri" w:eastAsia="PMingLiU" w:hAnsi="Calibri" w:cs="Calibri"/>
          <w:b/>
          <w:bCs/>
          <w:color w:val="365F91"/>
          <w:sz w:val="24"/>
          <w:szCs w:val="24"/>
          <w:lang w:eastAsia="pl-PL"/>
        </w:rPr>
        <w:t>01</w:t>
      </w:r>
      <w:r w:rsidRPr="00F655E3">
        <w:rPr>
          <w:rFonts w:ascii="Calibri" w:eastAsia="PMingLiU" w:hAnsi="Calibri" w:cs="Calibri"/>
          <w:b/>
          <w:bCs/>
          <w:color w:val="365F91"/>
          <w:sz w:val="24"/>
          <w:szCs w:val="24"/>
          <w:lang w:eastAsia="pl-PL"/>
        </w:rPr>
        <w:t>.0</w:t>
      </w:r>
      <w:r>
        <w:rPr>
          <w:rFonts w:ascii="Calibri" w:eastAsia="PMingLiU" w:hAnsi="Calibri" w:cs="Calibri"/>
          <w:b/>
          <w:bCs/>
          <w:color w:val="365F91"/>
          <w:sz w:val="24"/>
          <w:szCs w:val="24"/>
          <w:lang w:eastAsia="pl-PL"/>
        </w:rPr>
        <w:t xml:space="preserve">5. </w:t>
      </w:r>
      <w:r w:rsidRPr="00470AEF">
        <w:rPr>
          <w:rFonts w:ascii="Calibri" w:eastAsia="PMingLiU" w:hAnsi="Calibri" w:cs="Calibri"/>
          <w:b/>
          <w:bCs/>
          <w:color w:val="365F91"/>
          <w:sz w:val="24"/>
          <w:szCs w:val="24"/>
          <w:lang w:eastAsia="pl-PL"/>
        </w:rPr>
        <w:t>Wzrost konkurencyjności podlaskich przedsiębiorstw</w:t>
      </w:r>
    </w:p>
    <w:p w14:paraId="5221E1B5" w14:textId="77777777" w:rsidR="00BC756E" w:rsidRPr="00BC756E" w:rsidRDefault="00EE0F52" w:rsidP="00881701">
      <w:pPr>
        <w:keepNext/>
        <w:keepLines/>
        <w:spacing w:before="40" w:after="0" w:line="240" w:lineRule="auto"/>
        <w:ind w:left="720"/>
        <w:jc w:val="center"/>
        <w:outlineLvl w:val="1"/>
        <w:rPr>
          <w:rFonts w:ascii="Calibri" w:eastAsia="PMingLiU" w:hAnsi="Calibri" w:cs="Calibri"/>
          <w:b/>
          <w:bCs/>
          <w:color w:val="365F91"/>
          <w:sz w:val="24"/>
          <w:szCs w:val="24"/>
          <w:lang w:eastAsia="pl-PL"/>
        </w:rPr>
      </w:pPr>
      <w:r w:rsidRPr="00F655E3">
        <w:rPr>
          <w:rFonts w:ascii="Calibri" w:eastAsia="PMingLiU" w:hAnsi="Calibri" w:cs="Calibri"/>
          <w:b/>
          <w:bCs/>
          <w:color w:val="365F91"/>
          <w:sz w:val="24"/>
          <w:szCs w:val="24"/>
          <w:lang w:eastAsia="pl-PL"/>
        </w:rPr>
        <w:t xml:space="preserve">Typ projektu: </w:t>
      </w:r>
      <w:r w:rsidR="00BC756E" w:rsidRPr="00BC756E">
        <w:rPr>
          <w:rFonts w:ascii="Calibri" w:eastAsia="PMingLiU" w:hAnsi="Calibri" w:cs="Calibri"/>
          <w:b/>
          <w:bCs/>
          <w:color w:val="365F91"/>
          <w:sz w:val="24"/>
          <w:szCs w:val="24"/>
          <w:lang w:eastAsia="pl-PL"/>
        </w:rPr>
        <w:t xml:space="preserve">Wdrażanie innowacji w zakresie produktów/usług oraz procesów w MŚP, realizowane na obszarze gmin wymienionych w załączniku nr I do programu </w:t>
      </w:r>
      <w:proofErr w:type="spellStart"/>
      <w:r w:rsidR="00BC756E" w:rsidRPr="00BC756E">
        <w:rPr>
          <w:rFonts w:ascii="Calibri" w:eastAsia="PMingLiU" w:hAnsi="Calibri" w:cs="Calibri"/>
          <w:b/>
          <w:bCs/>
          <w:color w:val="365F91"/>
          <w:sz w:val="24"/>
          <w:szCs w:val="24"/>
          <w:lang w:eastAsia="pl-PL"/>
        </w:rPr>
        <w:t>FEdP</w:t>
      </w:r>
      <w:proofErr w:type="spellEnd"/>
    </w:p>
    <w:p w14:paraId="4D9B0CB7" w14:textId="0D327520" w:rsidR="00EE0F52" w:rsidRPr="00260D8C" w:rsidRDefault="00EE0F52" w:rsidP="00EE0F52">
      <w:pPr>
        <w:keepNext/>
        <w:keepLines/>
        <w:spacing w:before="40" w:after="0" w:line="240" w:lineRule="auto"/>
        <w:jc w:val="center"/>
        <w:outlineLvl w:val="1"/>
        <w:rPr>
          <w:rFonts w:ascii="Calibri" w:eastAsia="PMingLiU" w:hAnsi="Calibri" w:cs="Calibri"/>
          <w:b/>
          <w:bCs/>
          <w:color w:val="365F91"/>
          <w:sz w:val="24"/>
          <w:szCs w:val="24"/>
          <w:lang w:eastAsia="pl-PL"/>
        </w:rPr>
      </w:pPr>
    </w:p>
    <w:p w14:paraId="6972898D" w14:textId="77777777" w:rsidR="00F655E3" w:rsidRDefault="00F655E3" w:rsidP="009E1F4C">
      <w:pPr>
        <w:keepNext/>
        <w:keepLines/>
        <w:spacing w:before="40" w:after="0" w:line="240" w:lineRule="auto"/>
        <w:outlineLvl w:val="1"/>
        <w:rPr>
          <w:rFonts w:ascii="Calibri" w:eastAsia="PMingLiU" w:hAnsi="Calibri" w:cs="Calibri"/>
          <w:b/>
          <w:bCs/>
          <w:color w:val="365F91"/>
          <w:sz w:val="24"/>
          <w:szCs w:val="24"/>
          <w:lang w:eastAsia="pl-PL"/>
        </w:rPr>
      </w:pPr>
    </w:p>
    <w:p w14:paraId="78777E70" w14:textId="6A13CC7F" w:rsidR="009E1F4C" w:rsidRDefault="009E1F4C" w:rsidP="009E1F4C">
      <w:pPr>
        <w:keepNext/>
        <w:keepLines/>
        <w:spacing w:before="40" w:after="0" w:line="240" w:lineRule="auto"/>
        <w:outlineLvl w:val="1"/>
        <w:rPr>
          <w:rFonts w:ascii="Calibri" w:eastAsia="PMingLiU" w:hAnsi="Calibri" w:cs="Calibri"/>
          <w:b/>
          <w:bCs/>
          <w:color w:val="365F91"/>
          <w:sz w:val="24"/>
          <w:szCs w:val="24"/>
          <w:lang w:eastAsia="pl-PL"/>
        </w:rPr>
      </w:pPr>
      <w:commentRangeStart w:id="6"/>
      <w:r>
        <w:rPr>
          <w:rFonts w:ascii="Calibri" w:eastAsia="PMingLiU" w:hAnsi="Calibri" w:cs="Calibri"/>
          <w:b/>
          <w:bCs/>
          <w:color w:val="365F91"/>
          <w:sz w:val="24"/>
          <w:szCs w:val="24"/>
          <w:lang w:eastAsia="pl-PL"/>
        </w:rPr>
        <w:t>Metodyka</w:t>
      </w:r>
      <w:commentRangeEnd w:id="6"/>
      <w:r w:rsidR="00904FE0">
        <w:rPr>
          <w:rStyle w:val="Odwoaniedokomentarza"/>
          <w:rFonts w:ascii="Times New Roman" w:eastAsia="Times New Roman" w:hAnsi="Times New Roman" w:cs="Times New Roman"/>
          <w:lang w:eastAsia="pl-PL"/>
        </w:rPr>
        <w:commentReference w:id="6"/>
      </w:r>
    </w:p>
    <w:p w14:paraId="578A12F2" w14:textId="77777777" w:rsidR="009E1F4C" w:rsidRPr="00F655E3" w:rsidRDefault="009E1F4C" w:rsidP="009E1F4C">
      <w:pPr>
        <w:keepNext/>
        <w:keepLines/>
        <w:spacing w:before="40" w:after="0" w:line="240" w:lineRule="auto"/>
        <w:outlineLvl w:val="1"/>
        <w:rPr>
          <w:rFonts w:ascii="Calibri" w:eastAsia="PMingLiU" w:hAnsi="Calibri" w:cs="Calibri"/>
          <w:b/>
          <w:bCs/>
          <w:color w:val="365F91"/>
          <w:sz w:val="18"/>
          <w:szCs w:val="18"/>
          <w:lang w:eastAsia="pl-PL"/>
        </w:rPr>
      </w:pPr>
    </w:p>
    <w:p w14:paraId="00FEF7CE" w14:textId="77777777" w:rsidR="00FD5A6B" w:rsidRDefault="00B30DC0" w:rsidP="00FD5A6B">
      <w:pPr>
        <w:spacing w:after="120" w:line="240" w:lineRule="auto"/>
        <w:jc w:val="both"/>
        <w:rPr>
          <w:ins w:id="7" w:author="Bieryło-Pytel Magdalena" w:date="2025-01-07T12:12:00Z" w16du:dateUtc="2025-01-07T11:12:00Z"/>
          <w:rFonts w:ascii="Calibri" w:eastAsia="Times New Roman" w:hAnsi="Calibri" w:cs="Calibri"/>
          <w:sz w:val="20"/>
          <w:szCs w:val="20"/>
          <w:lang w:eastAsia="pl-PL"/>
        </w:rPr>
      </w:pPr>
      <w:r w:rsidRPr="00B30DC0">
        <w:rPr>
          <w:rFonts w:ascii="Calibri" w:eastAsia="Times New Roman" w:hAnsi="Calibri" w:cs="Calibri"/>
          <w:sz w:val="20"/>
          <w:szCs w:val="20"/>
          <w:lang w:eastAsia="pl-PL"/>
        </w:rPr>
        <w:t>Ocena merytoryczna projektów przeprowadzana jest w oparciu o kryteria merytoryczne</w:t>
      </w:r>
      <w:r w:rsidR="00AF71DC">
        <w:rPr>
          <w:rFonts w:ascii="Calibri" w:eastAsia="Times New Roman" w:hAnsi="Calibri" w:cs="Calibri"/>
          <w:sz w:val="20"/>
          <w:szCs w:val="20"/>
          <w:lang w:eastAsia="pl-PL"/>
        </w:rPr>
        <w:t xml:space="preserve"> </w:t>
      </w:r>
      <w:r w:rsidR="00AF71DC" w:rsidRPr="00DF25F3">
        <w:rPr>
          <w:rFonts w:ascii="Calibri" w:eastAsia="Times New Roman" w:hAnsi="Calibri" w:cs="Calibri"/>
          <w:sz w:val="20"/>
          <w:szCs w:val="20"/>
          <w:lang w:eastAsia="pl-PL"/>
        </w:rPr>
        <w:t>ogólne</w:t>
      </w:r>
      <w:ins w:id="8" w:author="Bieryło-Pytel Magdalena" w:date="2025-01-07T12:12:00Z" w16du:dateUtc="2025-01-07T11:12:00Z">
        <w:r w:rsidR="00FD5A6B">
          <w:rPr>
            <w:rFonts w:ascii="Calibri" w:eastAsia="Times New Roman" w:hAnsi="Calibri" w:cs="Calibri"/>
            <w:sz w:val="20"/>
            <w:szCs w:val="20"/>
            <w:lang w:eastAsia="pl-PL"/>
          </w:rPr>
          <w:t xml:space="preserve"> </w:t>
        </w:r>
      </w:ins>
      <w:ins w:id="9" w:author="Bieryło-Pytel Magdalena" w:date="2025-01-07T12:12:00Z">
        <w:r w:rsidR="00FD5A6B" w:rsidRPr="00FD5A6B">
          <w:rPr>
            <w:rFonts w:ascii="Calibri" w:eastAsia="Times New Roman" w:hAnsi="Calibri" w:cs="Calibri"/>
            <w:sz w:val="20"/>
            <w:szCs w:val="20"/>
            <w:lang w:eastAsia="pl-PL"/>
          </w:rPr>
          <w:t>oraz kryteria merytoryczne różnicujące/rozstrzygające</w:t>
        </w:r>
      </w:ins>
      <w:r w:rsidRPr="00DF25F3">
        <w:rPr>
          <w:rFonts w:ascii="Calibri" w:eastAsia="Times New Roman" w:hAnsi="Calibri" w:cs="Calibri"/>
          <w:sz w:val="20"/>
          <w:szCs w:val="20"/>
          <w:lang w:eastAsia="pl-PL"/>
        </w:rPr>
        <w:t>.</w:t>
      </w:r>
      <w:r w:rsidRPr="00B30DC0">
        <w:rPr>
          <w:rFonts w:ascii="Calibri" w:eastAsia="Times New Roman" w:hAnsi="Calibri" w:cs="Calibri"/>
          <w:sz w:val="20"/>
          <w:szCs w:val="20"/>
          <w:lang w:eastAsia="pl-PL"/>
        </w:rPr>
        <w:t xml:space="preserve"> W przypadku projektów partnerskich, kryteria dotyczą również partnerów. </w:t>
      </w:r>
    </w:p>
    <w:p w14:paraId="2C8C407B" w14:textId="07719B7E" w:rsidR="00B30DC0" w:rsidRPr="00B30DC0" w:rsidDel="00FD5A6B" w:rsidRDefault="00B30DC0" w:rsidP="00FD5A6B">
      <w:pPr>
        <w:spacing w:after="120" w:line="240" w:lineRule="auto"/>
        <w:jc w:val="both"/>
        <w:rPr>
          <w:del w:id="10" w:author="Bieryło-Pytel Magdalena" w:date="2025-01-07T12:12:00Z" w16du:dateUtc="2025-01-07T11:12:00Z"/>
          <w:rFonts w:ascii="Calibri" w:eastAsia="Times New Roman" w:hAnsi="Calibri" w:cs="Calibri"/>
          <w:sz w:val="20"/>
          <w:szCs w:val="20"/>
          <w:lang w:eastAsia="pl-PL"/>
        </w:rPr>
      </w:pPr>
      <w:del w:id="11" w:author="Bieryło-Pytel Magdalena" w:date="2025-01-07T12:12:00Z" w16du:dateUtc="2025-01-07T11:12:00Z">
        <w:r w:rsidRPr="00B30DC0" w:rsidDel="00FD5A6B">
          <w:rPr>
            <w:rFonts w:ascii="Calibri" w:eastAsia="Times New Roman" w:hAnsi="Calibri" w:cs="Calibri"/>
            <w:sz w:val="20"/>
            <w:szCs w:val="20"/>
            <w:lang w:eastAsia="pl-PL"/>
          </w:rPr>
          <w:delText>Poszczególne kryteria uznaje się za spełnione w przypadku, gdy odpowiedzi na wszystkie szczegółowe pytania opisujące wymogi kryterium są twierdzące (z wyjątkiem sytuacji gdy dane kryterium/warunek nie dotyczy danego typu projektu). W przypadku możliwości wprowadzenia poprawy lub uzupełnienia zgodnie z dopuszczalnym zakresem zmian określonym w kolumnie „Zasady oceny”, wnioski, które nie zostaną poprawione lub uzupełnione zgodnie z wezwaniem do uzupełnienia lub poprawy, oceniane będą na podstawie wersji wniosku „po poprawie” (pomimo, że będzie ona niezgodna z zakresem wezwania).</w:delText>
        </w:r>
      </w:del>
    </w:p>
    <w:p w14:paraId="6E963B2E" w14:textId="497600C3" w:rsidR="002569C8" w:rsidRPr="00157190" w:rsidRDefault="002569C8" w:rsidP="00FD5A6B">
      <w:pPr>
        <w:spacing w:after="12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>W ramach kryteriów merytorycznych</w:t>
      </w:r>
      <w:r w:rsidRPr="00157190">
        <w:rPr>
          <w:rFonts w:ascii="Calibri" w:eastAsia="Times New Roman" w:hAnsi="Calibri" w:cs="Calibri"/>
          <w:sz w:val="20"/>
          <w:szCs w:val="20"/>
          <w:lang w:eastAsia="pl-PL"/>
        </w:rPr>
        <w:t xml:space="preserve"> </w:t>
      </w:r>
      <w:ins w:id="12" w:author="Bieryło-Pytel Magdalena" w:date="2025-01-07T12:12:00Z">
        <w:r w:rsidR="00FD5A6B" w:rsidRPr="00FD5A6B">
          <w:rPr>
            <w:rFonts w:ascii="Calibri" w:eastAsia="Times New Roman" w:hAnsi="Calibri" w:cs="Calibri"/>
            <w:sz w:val="20"/>
            <w:szCs w:val="20"/>
            <w:lang w:eastAsia="pl-PL"/>
          </w:rPr>
          <w:t xml:space="preserve">ogólnych </w:t>
        </w:r>
      </w:ins>
      <w:r w:rsidRPr="00157190">
        <w:rPr>
          <w:rFonts w:ascii="Calibri" w:eastAsia="Times New Roman" w:hAnsi="Calibri" w:cs="Calibri"/>
          <w:sz w:val="20"/>
          <w:szCs w:val="20"/>
          <w:lang w:eastAsia="pl-PL"/>
        </w:rPr>
        <w:t xml:space="preserve">ocena </w:t>
      </w:r>
      <w:r>
        <w:rPr>
          <w:rFonts w:ascii="Calibri" w:eastAsia="Times New Roman" w:hAnsi="Calibri" w:cs="Calibri"/>
          <w:sz w:val="20"/>
          <w:szCs w:val="20"/>
          <w:lang w:eastAsia="pl-PL"/>
        </w:rPr>
        <w:t xml:space="preserve">prowadzona jest </w:t>
      </w:r>
      <w:del w:id="13" w:author="Bieryło-Pytel Magdalena" w:date="2025-01-07T12:13:00Z" w16du:dateUtc="2025-01-07T11:13:00Z">
        <w:r w:rsidDel="00FD5A6B">
          <w:rPr>
            <w:rFonts w:ascii="Calibri" w:eastAsia="Times New Roman" w:hAnsi="Calibri" w:cs="Calibri"/>
            <w:sz w:val="20"/>
            <w:szCs w:val="20"/>
            <w:lang w:eastAsia="pl-PL"/>
          </w:rPr>
          <w:delText>także</w:delText>
        </w:r>
        <w:r w:rsidRPr="00157190" w:rsidDel="00FD5A6B">
          <w:rPr>
            <w:rFonts w:ascii="Calibri" w:eastAsia="Times New Roman" w:hAnsi="Calibri" w:cs="Calibri"/>
            <w:sz w:val="20"/>
            <w:szCs w:val="20"/>
            <w:lang w:eastAsia="pl-PL"/>
          </w:rPr>
          <w:delText xml:space="preserve"> </w:delText>
        </w:r>
      </w:del>
      <w:r w:rsidRPr="00157190">
        <w:rPr>
          <w:rFonts w:ascii="Calibri" w:eastAsia="Times New Roman" w:hAnsi="Calibri" w:cs="Calibri"/>
          <w:sz w:val="20"/>
          <w:szCs w:val="20"/>
          <w:lang w:eastAsia="pl-PL"/>
        </w:rPr>
        <w:t>pod kątem zasadności realizacji, wykonalności oraz kwalifikowalności wydatków</w:t>
      </w:r>
      <w:r>
        <w:rPr>
          <w:rFonts w:ascii="Calibri" w:eastAsia="Times New Roman" w:hAnsi="Calibri" w:cs="Calibri"/>
          <w:sz w:val="20"/>
          <w:szCs w:val="20"/>
          <w:lang w:eastAsia="pl-PL"/>
        </w:rPr>
        <w:t xml:space="preserve"> i ma</w:t>
      </w:r>
      <w:r w:rsidRPr="00157190">
        <w:rPr>
          <w:rFonts w:ascii="Calibri" w:eastAsia="Times New Roman" w:hAnsi="Calibri" w:cs="Calibri"/>
          <w:sz w:val="20"/>
          <w:szCs w:val="20"/>
          <w:lang w:eastAsia="pl-PL"/>
        </w:rPr>
        <w:t xml:space="preserve"> na celu odrzucenie projektów niespójnych, których nie da się obiektywnie ocenić merytorycznie, lub w których nie da się jednoznacznie zidentyfikować zasadniczych elementów takich jak rezultaty, działania, wydatki itp. Odrzucane są również projekty niezasadne z punktu widzenia Wnioskodawcy i Programu, a także projekty niewykonalne, z których treści wynika, że nie mogą być zrealizowane w postaci zaprezentowanej przez Wnioskodawcę. Przyczynami niewykonalności mogą być przeszkody finansowe, techniczne, prawne, operacyjne itd.</w:t>
      </w:r>
    </w:p>
    <w:p w14:paraId="51411248" w14:textId="667ECAA4" w:rsidR="002176F9" w:rsidRDefault="00B30DC0" w:rsidP="002176F9">
      <w:pPr>
        <w:spacing w:after="240" w:line="240" w:lineRule="auto"/>
        <w:jc w:val="both"/>
        <w:rPr>
          <w:ins w:id="14" w:author="Bieryło-Pytel Magdalena" w:date="2025-01-07T12:15:00Z" w16du:dateUtc="2025-01-07T11:15:00Z"/>
          <w:rFonts w:ascii="Calibri" w:eastAsia="Times New Roman" w:hAnsi="Calibri" w:cs="Calibri"/>
          <w:sz w:val="20"/>
          <w:szCs w:val="20"/>
          <w:lang w:eastAsia="pl-PL"/>
        </w:rPr>
      </w:pPr>
      <w:del w:id="15" w:author="Bieryło-Pytel Magdalena" w:date="2025-01-07T12:15:00Z" w16du:dateUtc="2025-01-07T11:15:00Z">
        <w:r w:rsidRPr="00B30DC0" w:rsidDel="002176F9">
          <w:rPr>
            <w:rFonts w:ascii="Calibri" w:eastAsia="Times New Roman" w:hAnsi="Calibri" w:cs="Calibri"/>
            <w:sz w:val="20"/>
            <w:szCs w:val="20"/>
            <w:lang w:eastAsia="pl-PL"/>
          </w:rPr>
          <w:lastRenderedPageBreak/>
          <w:delText xml:space="preserve">Celem zastosowania kryteriów merytorycznych jest wybór do dofinansowania projektów, które spełniają założenia jakościowe i wymogi określone dla danego Priorytetu/Działania/typu projektu. Kryteria ustanowione w ramach tej grupy korespondują z założeniami i celami odpowiednich Priorytetów programu Fundusze Europejskie dla Podlaskiego 2021-2027. </w:delText>
        </w:r>
        <w:r w:rsidR="00157190" w:rsidRPr="00157190" w:rsidDel="002176F9">
          <w:rPr>
            <w:rFonts w:ascii="Calibri" w:eastAsia="Times New Roman" w:hAnsi="Calibri" w:cs="Calibri"/>
            <w:sz w:val="20"/>
            <w:szCs w:val="20"/>
            <w:lang w:eastAsia="pl-PL"/>
          </w:rPr>
          <w:delText>Poszczególne kryteria uznaje się za spełnione w przypadku, gdy odpowiedzi na wszystkie szczegółowe pytania opisujące wymogi kryterium są twierdzące</w:delText>
        </w:r>
        <w:r w:rsidR="00A61CC2" w:rsidDel="002176F9">
          <w:rPr>
            <w:rFonts w:ascii="Calibri" w:eastAsia="Times New Roman" w:hAnsi="Calibri" w:cs="Calibri"/>
            <w:sz w:val="20"/>
            <w:szCs w:val="20"/>
            <w:lang w:eastAsia="pl-PL"/>
          </w:rPr>
          <w:delText xml:space="preserve"> (za wyjątkiem przypadków gdy dane kryterium nie dotyczy projektu)</w:delText>
        </w:r>
        <w:r w:rsidR="00157190" w:rsidRPr="00157190" w:rsidDel="002176F9">
          <w:rPr>
            <w:rFonts w:ascii="Calibri" w:eastAsia="Times New Roman" w:hAnsi="Calibri" w:cs="Calibri"/>
            <w:sz w:val="20"/>
            <w:szCs w:val="20"/>
            <w:lang w:eastAsia="pl-PL"/>
          </w:rPr>
          <w:delText>.</w:delText>
        </w:r>
      </w:del>
      <w:ins w:id="16" w:author="Bieryło-Pytel Magdalena" w:date="2025-01-07T12:15:00Z" w16du:dateUtc="2025-01-07T11:15:00Z">
        <w:r w:rsidR="002176F9" w:rsidRPr="002176F9">
          <w:rPr>
            <w:rFonts w:ascii="Calibri" w:eastAsia="Times New Roman" w:hAnsi="Calibri" w:cs="Calibri"/>
            <w:sz w:val="20"/>
            <w:szCs w:val="20"/>
            <w:lang w:eastAsia="pl-PL"/>
          </w:rPr>
          <w:t xml:space="preserve">Kryteria merytoryczne różnicujące/rozstrzygające mają charakter punktowy. Ocena poszczególnych kryteriów skutkuje przyznaniem projektowi odpowiedniej liczby punktów. Celem zastosowania kryteriów merytorycznych różnicujących/rozstrzygających jest uszeregowanie projektów według ilości uzyskanych punktów w stosunku do maksymalnej liczby punktów możliwych do uzyskania dla danego typu projektu. </w:t>
        </w:r>
      </w:ins>
    </w:p>
    <w:p w14:paraId="486745AC" w14:textId="77777777" w:rsidR="002176F9" w:rsidRDefault="002176F9" w:rsidP="002176F9">
      <w:pPr>
        <w:spacing w:after="240" w:line="240" w:lineRule="auto"/>
        <w:jc w:val="both"/>
        <w:rPr>
          <w:ins w:id="17" w:author="Bieryło-Pytel Magdalena" w:date="2025-01-07T12:15:00Z" w16du:dateUtc="2025-01-07T11:15:00Z"/>
          <w:rFonts w:ascii="Calibri" w:eastAsia="Times New Roman" w:hAnsi="Calibri" w:cs="Calibri"/>
          <w:sz w:val="20"/>
          <w:szCs w:val="20"/>
          <w:lang w:eastAsia="pl-PL"/>
        </w:rPr>
      </w:pPr>
      <w:ins w:id="18" w:author="Bieryło-Pytel Magdalena" w:date="2025-01-07T12:15:00Z" w16du:dateUtc="2025-01-07T11:15:00Z">
        <w:r w:rsidRPr="002176F9">
          <w:rPr>
            <w:rFonts w:ascii="Calibri" w:eastAsia="Times New Roman" w:hAnsi="Calibri" w:cs="Calibri"/>
            <w:sz w:val="20"/>
            <w:szCs w:val="20"/>
            <w:lang w:eastAsia="pl-PL"/>
          </w:rPr>
          <w:t>Poszczególne kryteria merytoryczne ogólne uznaje się za spełnione w przypadku, gdy odpowiedzi na wszystkie szczegółowe pytania opisujące wymogi kryterium są twierdzące (z wyjątkiem sytuacji gdy dane kryterium/warunek nie dotyczy danego typu projektu). W przypadku możliwości wprowadzenia poprawy lub uzupełnienia zgodnie z dopuszczalnym zakresem zmian określonym w kolumnie „Zasady oceny”, wnioski, które nie zostaną poprawione lub uzupełnione zgodnie z wezwaniem do uzupełnienia lub</w:t>
        </w:r>
        <w:r w:rsidRPr="002176F9">
          <w:rPr>
            <w:rFonts w:ascii="Calibri" w:hAnsi="Calibri" w:cs="Calibri"/>
            <w:color w:val="000000"/>
            <w:sz w:val="20"/>
            <w:szCs w:val="20"/>
          </w:rPr>
          <w:t xml:space="preserve"> </w:t>
        </w:r>
        <w:r w:rsidRPr="002176F9">
          <w:rPr>
            <w:rFonts w:ascii="Calibri" w:eastAsia="Times New Roman" w:hAnsi="Calibri" w:cs="Calibri"/>
            <w:sz w:val="20"/>
            <w:szCs w:val="20"/>
            <w:lang w:eastAsia="pl-PL"/>
          </w:rPr>
          <w:t>poprawy, oceniane będą na podstawie wersji wniosku „po poprawie” (pomimo, że będzie ona niezgodna z zakresem wezwania). W przypadku gdy Wnioskodawca wprowadzi zmiany wykraczające poza zakres wezwania lub z nim niezgodne, w tym skutkujące rozszerzeniem lub zmianą zakresu projektu, bądź inną modyfikacją projektu, które są niedopuszczalne w świetle kryteriów wyboru projektów lub horyzontalnej zasady równego traktowania Wnioskodawców, projekt zostanie oceniony negatywnie, w ramach kryteriów, na które przedmiotowa zmiana ma wpływ (oceniana jest wersja wniosku złożonego po poprawie/uzupełnieniu, zawierająca zmiany wykraczające poza zakres wezwania lub z nim niezgodne).</w:t>
        </w:r>
      </w:ins>
    </w:p>
    <w:p w14:paraId="37E1B54E" w14:textId="3CE8B871" w:rsidR="00157190" w:rsidDel="002176F9" w:rsidRDefault="00157190" w:rsidP="002176F9">
      <w:pPr>
        <w:spacing w:after="240" w:line="240" w:lineRule="auto"/>
        <w:jc w:val="both"/>
        <w:rPr>
          <w:del w:id="19" w:author="Bieryło-Pytel Magdalena" w:date="2025-01-07T12:15:00Z" w16du:dateUtc="2025-01-07T11:15:00Z"/>
          <w:rFonts w:ascii="Calibri" w:eastAsia="Times New Roman" w:hAnsi="Calibri" w:cs="Calibri"/>
          <w:sz w:val="20"/>
          <w:szCs w:val="20"/>
          <w:lang w:eastAsia="pl-PL"/>
        </w:rPr>
      </w:pPr>
    </w:p>
    <w:p w14:paraId="0BA48509" w14:textId="120FF56B" w:rsidR="009F1917" w:rsidDel="002176F9" w:rsidRDefault="009F1917" w:rsidP="009F1917">
      <w:pPr>
        <w:spacing w:after="0" w:line="240" w:lineRule="auto"/>
        <w:jc w:val="both"/>
        <w:rPr>
          <w:del w:id="20" w:author="Bieryło-Pytel Magdalena" w:date="2025-01-07T12:16:00Z" w16du:dateUtc="2025-01-07T11:16:00Z"/>
          <w:rFonts w:ascii="Calibri" w:eastAsia="Times New Roman" w:hAnsi="Calibri" w:cs="Calibri"/>
          <w:sz w:val="20"/>
          <w:szCs w:val="20"/>
          <w:lang w:eastAsia="pl-PL"/>
        </w:rPr>
      </w:pPr>
      <w:del w:id="21" w:author="Bieryło-Pytel Magdalena" w:date="2025-01-07T12:16:00Z" w16du:dateUtc="2025-01-07T11:16:00Z">
        <w:r w:rsidRPr="009F1917" w:rsidDel="002176F9">
          <w:rPr>
            <w:rFonts w:ascii="Calibri" w:eastAsia="Times New Roman" w:hAnsi="Calibri" w:cs="Calibri"/>
            <w:sz w:val="20"/>
            <w:szCs w:val="20"/>
            <w:lang w:eastAsia="pl-PL"/>
          </w:rPr>
          <w:delText xml:space="preserve">Spełnienie wszystkich kryteriów merytorycznych </w:delText>
        </w:r>
        <w:r w:rsidR="00A37A9F" w:rsidDel="002176F9">
          <w:rPr>
            <w:rFonts w:ascii="Calibri" w:eastAsia="Times New Roman" w:hAnsi="Calibri" w:cs="Calibri"/>
            <w:sz w:val="20"/>
            <w:szCs w:val="20"/>
            <w:lang w:eastAsia="pl-PL"/>
          </w:rPr>
          <w:delText>ogólnych</w:delText>
        </w:r>
        <w:r w:rsidR="00A37A9F" w:rsidRPr="009F1917" w:rsidDel="002176F9">
          <w:rPr>
            <w:rFonts w:ascii="Calibri" w:eastAsia="Times New Roman" w:hAnsi="Calibri" w:cs="Calibri"/>
            <w:sz w:val="20"/>
            <w:szCs w:val="20"/>
            <w:lang w:eastAsia="pl-PL"/>
          </w:rPr>
          <w:delText xml:space="preserve"> </w:delText>
        </w:r>
        <w:r w:rsidRPr="009F1917" w:rsidDel="002176F9">
          <w:rPr>
            <w:rFonts w:ascii="Calibri" w:eastAsia="Times New Roman" w:hAnsi="Calibri" w:cs="Calibri"/>
            <w:sz w:val="20"/>
            <w:szCs w:val="20"/>
            <w:lang w:eastAsia="pl-PL"/>
          </w:rPr>
          <w:delText xml:space="preserve">jest warunkiem dopuszczającym projekt do weryfikacji zgodności z kryteriami merytorycznymi różnicującymi/rozstrzygającymi (jeśli dotyczy). Niespełnienie któregokolwiek kryterium merytorycznego </w:delText>
        </w:r>
        <w:r w:rsidR="00A37A9F" w:rsidDel="002176F9">
          <w:rPr>
            <w:rFonts w:ascii="Calibri" w:eastAsia="Times New Roman" w:hAnsi="Calibri" w:cs="Calibri"/>
            <w:sz w:val="20"/>
            <w:szCs w:val="20"/>
            <w:lang w:eastAsia="pl-PL"/>
          </w:rPr>
          <w:delText>ogólnego</w:delText>
        </w:r>
        <w:r w:rsidR="00A37A9F" w:rsidRPr="009F1917" w:rsidDel="002176F9">
          <w:rPr>
            <w:rFonts w:ascii="Calibri" w:eastAsia="Times New Roman" w:hAnsi="Calibri" w:cs="Calibri"/>
            <w:sz w:val="20"/>
            <w:szCs w:val="20"/>
            <w:lang w:eastAsia="pl-PL"/>
          </w:rPr>
          <w:delText xml:space="preserve"> </w:delText>
        </w:r>
        <w:r w:rsidRPr="009F1917" w:rsidDel="002176F9">
          <w:rPr>
            <w:rFonts w:ascii="Calibri" w:eastAsia="Times New Roman" w:hAnsi="Calibri" w:cs="Calibri"/>
            <w:sz w:val="20"/>
            <w:szCs w:val="20"/>
            <w:lang w:eastAsia="pl-PL"/>
          </w:rPr>
          <w:delText>skutkuje negatywną oceną projektu i jego odrzuceniem.</w:delText>
        </w:r>
      </w:del>
    </w:p>
    <w:p w14:paraId="4FFD438B" w14:textId="268A9BAC" w:rsidR="007E3564" w:rsidRPr="009F1917" w:rsidDel="002176F9" w:rsidRDefault="007E3564" w:rsidP="009F1917">
      <w:pPr>
        <w:spacing w:after="0" w:line="240" w:lineRule="auto"/>
        <w:jc w:val="both"/>
        <w:rPr>
          <w:del w:id="22" w:author="Bieryło-Pytel Magdalena" w:date="2025-01-07T12:16:00Z" w16du:dateUtc="2025-01-07T11:16:00Z"/>
          <w:rFonts w:ascii="Calibri" w:eastAsia="Times New Roman" w:hAnsi="Calibri" w:cs="Calibri"/>
          <w:sz w:val="20"/>
          <w:szCs w:val="20"/>
          <w:lang w:eastAsia="pl-PL"/>
        </w:rPr>
      </w:pPr>
    </w:p>
    <w:p w14:paraId="768EFCAB" w14:textId="0F8DA8D1" w:rsidR="009F1917" w:rsidRDefault="009F1917" w:rsidP="009F1917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9F1917">
        <w:rPr>
          <w:rFonts w:ascii="Calibri" w:eastAsia="Times New Roman" w:hAnsi="Calibri" w:cs="Calibri"/>
          <w:sz w:val="20"/>
          <w:szCs w:val="20"/>
          <w:lang w:eastAsia="pl-PL"/>
        </w:rPr>
        <w:t xml:space="preserve">Projekt otrzymuje pozytywną ocenę, jeśli </w:t>
      </w:r>
      <w:ins w:id="23" w:author="Bieryło-Pytel Magdalena" w:date="2025-01-07T12:16:00Z">
        <w:r w:rsidR="002176F9" w:rsidRPr="002176F9">
          <w:rPr>
            <w:rFonts w:ascii="Calibri" w:eastAsia="Times New Roman" w:hAnsi="Calibri" w:cs="Calibri"/>
            <w:sz w:val="20"/>
            <w:szCs w:val="20"/>
            <w:lang w:eastAsia="pl-PL"/>
          </w:rPr>
          <w:t xml:space="preserve">spełni wszystkie kryteria merytoryczne ogólne oraz </w:t>
        </w:r>
      </w:ins>
      <w:r w:rsidRPr="009F1917">
        <w:rPr>
          <w:rFonts w:ascii="Calibri" w:eastAsia="Times New Roman" w:hAnsi="Calibri" w:cs="Calibri"/>
          <w:sz w:val="20"/>
          <w:szCs w:val="20"/>
          <w:lang w:eastAsia="pl-PL"/>
        </w:rPr>
        <w:t>uzyska co najmniej 50% maksymalnej liczby punktów przewidzianych w ramach kryteriów różnicujących. W przypadku</w:t>
      </w:r>
      <w:r>
        <w:rPr>
          <w:rFonts w:ascii="Calibri" w:eastAsia="Times New Roman" w:hAnsi="Calibri" w:cs="Calibri"/>
          <w:sz w:val="20"/>
          <w:szCs w:val="20"/>
          <w:lang w:eastAsia="pl-PL"/>
        </w:rPr>
        <w:t xml:space="preserve"> </w:t>
      </w:r>
      <w:r w:rsidRPr="009F1917">
        <w:rPr>
          <w:rFonts w:ascii="Calibri" w:eastAsia="Times New Roman" w:hAnsi="Calibri" w:cs="Calibri"/>
          <w:sz w:val="20"/>
          <w:szCs w:val="20"/>
          <w:lang w:eastAsia="pl-PL"/>
        </w:rPr>
        <w:t>nierozstrzygnięcia kolejności na liście w wyniku zastosowania kryteriów różnicujących projekty zostaną ustawione w porządku według kolejnych kryteriów rozstrzygających.</w:t>
      </w:r>
      <w:ins w:id="24" w:author="Bieryło-Pytel Magdalena" w:date="2025-01-07T12:17:00Z" w16du:dateUtc="2025-01-07T11:17:00Z">
        <w:r w:rsidR="002176F9">
          <w:rPr>
            <w:rFonts w:ascii="Calibri" w:eastAsia="Times New Roman" w:hAnsi="Calibri" w:cs="Calibri"/>
            <w:sz w:val="20"/>
            <w:szCs w:val="20"/>
            <w:lang w:eastAsia="pl-PL"/>
          </w:rPr>
          <w:t xml:space="preserve"> </w:t>
        </w:r>
      </w:ins>
      <w:ins w:id="25" w:author="Bieryło-Pytel Magdalena" w:date="2025-01-07T12:17:00Z">
        <w:r w:rsidR="002176F9" w:rsidRPr="002176F9">
          <w:rPr>
            <w:rFonts w:ascii="Calibri" w:eastAsia="Times New Roman" w:hAnsi="Calibri" w:cs="Calibri"/>
            <w:sz w:val="20"/>
            <w:szCs w:val="20"/>
            <w:lang w:eastAsia="pl-PL"/>
          </w:rPr>
          <w:t>Niespełnienie któregokolwiek kryterium merytorycznego ogólnego lub wskazanego wyżej progu punktowego w ramach oceny kryteriów różnicujących skutkuje negatywną oceną projektu i jego odrzuceniem.</w:t>
        </w:r>
      </w:ins>
    </w:p>
    <w:p w14:paraId="7CCB6432" w14:textId="77777777" w:rsidR="009F1917" w:rsidRDefault="009F1917" w:rsidP="009F1917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180D12CC" w14:textId="1CECA3BE" w:rsidR="001E5E7F" w:rsidRDefault="001E5E7F" w:rsidP="001E5E7F">
      <w:pPr>
        <w:keepNext/>
        <w:keepLines/>
        <w:spacing w:before="40" w:after="0" w:line="240" w:lineRule="auto"/>
        <w:outlineLvl w:val="1"/>
        <w:rPr>
          <w:rFonts w:ascii="Calibri" w:eastAsia="PMingLiU" w:hAnsi="Calibri" w:cs="Calibri"/>
          <w:b/>
          <w:bCs/>
          <w:color w:val="365F91"/>
          <w:sz w:val="24"/>
          <w:szCs w:val="24"/>
          <w:lang w:eastAsia="pl-PL"/>
        </w:rPr>
      </w:pPr>
      <w:bookmarkStart w:id="26" w:name="_Hlk127449655"/>
      <w:r w:rsidRPr="00157190">
        <w:rPr>
          <w:rFonts w:ascii="Calibri" w:eastAsia="PMingLiU" w:hAnsi="Calibri" w:cs="Calibri"/>
          <w:b/>
          <w:bCs/>
          <w:color w:val="365F91"/>
          <w:sz w:val="24"/>
          <w:szCs w:val="24"/>
          <w:lang w:eastAsia="pl-PL"/>
        </w:rPr>
        <w:t xml:space="preserve">Kryteria merytoryczne ogólne </w:t>
      </w:r>
    </w:p>
    <w:bookmarkEnd w:id="26"/>
    <w:p w14:paraId="3D5273E9" w14:textId="77777777" w:rsidR="001E5E7F" w:rsidRPr="00157190" w:rsidRDefault="001E5E7F" w:rsidP="001E5E7F">
      <w:pPr>
        <w:keepNext/>
        <w:keepLines/>
        <w:spacing w:before="40" w:after="0" w:line="240" w:lineRule="auto"/>
        <w:outlineLvl w:val="1"/>
        <w:rPr>
          <w:rFonts w:ascii="Calibri" w:eastAsia="PMingLiU" w:hAnsi="Calibri" w:cs="Calibri"/>
          <w:b/>
          <w:bCs/>
          <w:color w:val="365F91"/>
          <w:sz w:val="24"/>
          <w:szCs w:val="24"/>
          <w:lang w:eastAsia="pl-PL"/>
        </w:rPr>
      </w:pPr>
    </w:p>
    <w:tbl>
      <w:tblPr>
        <w:tblW w:w="1403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1664"/>
        <w:gridCol w:w="5929"/>
        <w:gridCol w:w="1088"/>
        <w:gridCol w:w="4853"/>
      </w:tblGrid>
      <w:tr w:rsidR="004F16EF" w:rsidRPr="00157190" w14:paraId="2E21B176" w14:textId="77777777" w:rsidTr="00D3470C">
        <w:trPr>
          <w:trHeight w:val="356"/>
        </w:trPr>
        <w:tc>
          <w:tcPr>
            <w:tcW w:w="500" w:type="dxa"/>
            <w:shd w:val="clear" w:color="auto" w:fill="D9D9D9" w:themeFill="background1" w:themeFillShade="D9"/>
            <w:vAlign w:val="center"/>
          </w:tcPr>
          <w:p w14:paraId="68F53E96" w14:textId="77777777" w:rsidR="00157190" w:rsidRPr="00157190" w:rsidRDefault="00157190" w:rsidP="004F1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bookmarkStart w:id="27" w:name="_Hlk126737142"/>
            <w:r w:rsidRPr="00157190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664" w:type="dxa"/>
            <w:shd w:val="clear" w:color="auto" w:fill="D9D9D9" w:themeFill="background1" w:themeFillShade="D9"/>
            <w:vAlign w:val="center"/>
          </w:tcPr>
          <w:p w14:paraId="236EE4C0" w14:textId="77777777" w:rsidR="00157190" w:rsidRPr="00157190" w:rsidRDefault="00157190" w:rsidP="004F1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Nazwa kryterium</w:t>
            </w:r>
          </w:p>
        </w:tc>
        <w:tc>
          <w:tcPr>
            <w:tcW w:w="5929" w:type="dxa"/>
            <w:shd w:val="clear" w:color="auto" w:fill="D9D9D9" w:themeFill="background1" w:themeFillShade="D9"/>
            <w:vAlign w:val="center"/>
          </w:tcPr>
          <w:p w14:paraId="704A4E92" w14:textId="77777777" w:rsidR="00157190" w:rsidRPr="00157190" w:rsidRDefault="00157190" w:rsidP="004F1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Definicja kryterium</w:t>
            </w:r>
          </w:p>
        </w:tc>
        <w:tc>
          <w:tcPr>
            <w:tcW w:w="1088" w:type="dxa"/>
            <w:shd w:val="clear" w:color="auto" w:fill="D9D9D9" w:themeFill="background1" w:themeFillShade="D9"/>
            <w:vAlign w:val="center"/>
          </w:tcPr>
          <w:p w14:paraId="6DB53969" w14:textId="4802B341" w:rsidR="00157190" w:rsidRPr="00157190" w:rsidRDefault="00157190" w:rsidP="004F1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Ocena</w:t>
            </w:r>
          </w:p>
        </w:tc>
        <w:tc>
          <w:tcPr>
            <w:tcW w:w="4853" w:type="dxa"/>
            <w:shd w:val="clear" w:color="auto" w:fill="D9D9D9" w:themeFill="background1" w:themeFillShade="D9"/>
            <w:vAlign w:val="center"/>
          </w:tcPr>
          <w:p w14:paraId="5C687372" w14:textId="77777777" w:rsidR="00157190" w:rsidRPr="00157190" w:rsidRDefault="00157190" w:rsidP="004F1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Zasady oceny</w:t>
            </w:r>
          </w:p>
        </w:tc>
      </w:tr>
      <w:bookmarkEnd w:id="27"/>
      <w:tr w:rsidR="00157190" w:rsidRPr="00157190" w14:paraId="0764C83F" w14:textId="77777777" w:rsidTr="00D3470C">
        <w:tc>
          <w:tcPr>
            <w:tcW w:w="500" w:type="dxa"/>
            <w:vMerge w:val="restart"/>
            <w:vAlign w:val="center"/>
          </w:tcPr>
          <w:p w14:paraId="5DA1B58F" w14:textId="77777777" w:rsidR="00157190" w:rsidRPr="00157190" w:rsidRDefault="00157190" w:rsidP="00157190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1. </w:t>
            </w:r>
          </w:p>
        </w:tc>
        <w:tc>
          <w:tcPr>
            <w:tcW w:w="1664" w:type="dxa"/>
            <w:vMerge w:val="restart"/>
            <w:vAlign w:val="center"/>
          </w:tcPr>
          <w:p w14:paraId="1FBF29E9" w14:textId="16AA8EC4" w:rsidR="00157190" w:rsidRPr="00157190" w:rsidRDefault="00157190" w:rsidP="0015719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Uzasadnienie konieczności realizacji projektu </w:t>
            </w:r>
            <w:r w:rsidR="00D425EC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br/>
            </w:r>
            <w:r w:rsidRPr="00157190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i zgodność </w:t>
            </w:r>
            <w:r w:rsidRPr="00157190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br/>
              <w:t xml:space="preserve">z celami </w:t>
            </w:r>
            <w:proofErr w:type="spellStart"/>
            <w:r w:rsidRPr="00157190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FEdP</w:t>
            </w:r>
            <w:proofErr w:type="spellEnd"/>
          </w:p>
        </w:tc>
        <w:tc>
          <w:tcPr>
            <w:tcW w:w="5929" w:type="dxa"/>
          </w:tcPr>
          <w:p w14:paraId="6CBBF808" w14:textId="77777777" w:rsidR="00157190" w:rsidRDefault="001571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Czy uzasadniono konieczność realizacji projektu oraz potrzebę finansowania projektu środkami publicznymi?</w:t>
            </w:r>
          </w:p>
          <w:p w14:paraId="04605945" w14:textId="148831B1" w:rsidR="00B4793A" w:rsidRPr="00B4793A" w:rsidRDefault="00B4793A" w:rsidP="00B4793A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4793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Ocenie podlega</w:t>
            </w:r>
            <w:r w:rsidR="00283D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r w:rsidRPr="00B4793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przedstawione uzasadnienie potrzeby realizacji projektu, w odniesieniu do poniższych aspektów:</w:t>
            </w:r>
          </w:p>
          <w:p w14:paraId="7F4D6562" w14:textId="61A87B78" w:rsidR="00B4793A" w:rsidRPr="00A5503C" w:rsidRDefault="00B4793A" w:rsidP="00A5503C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5503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czy projekt stanowi odpowiedź na zidentyfikowane problemy</w:t>
            </w:r>
            <w:r w:rsidR="002B6A3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;</w:t>
            </w:r>
          </w:p>
          <w:p w14:paraId="1FFE7AC7" w14:textId="77777777" w:rsidR="00130859" w:rsidRDefault="00B4793A" w:rsidP="000743D8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5503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czy planowane działania są adekwatne do potrzeb</w:t>
            </w:r>
            <w:r w:rsidR="0013085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;</w:t>
            </w:r>
          </w:p>
          <w:p w14:paraId="534A10B6" w14:textId="2A27225B" w:rsidR="00A5503C" w:rsidRDefault="002B6A35" w:rsidP="000743D8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lastRenderedPageBreak/>
              <w:t xml:space="preserve">czy </w:t>
            </w:r>
            <w:r w:rsidR="000743D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istnieje </w:t>
            </w:r>
            <w:r w:rsidR="00A5503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zapotrzebowanie rynku na produkty/usługi powstałe w wyniku realizacji projektu</w:t>
            </w:r>
            <w:r w:rsidR="000743D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, potwierdzone szczegółową analizą (jeśli dotyczy)</w:t>
            </w:r>
            <w:r w:rsidR="00A5503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;</w:t>
            </w:r>
          </w:p>
          <w:p w14:paraId="03B785E6" w14:textId="3AA62A32" w:rsidR="00B4793A" w:rsidRPr="00A5503C" w:rsidRDefault="00B4793A" w:rsidP="00A5503C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5503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czy wykazano konieczność finansowania projektu środkami publicznymi.</w:t>
            </w:r>
          </w:p>
        </w:tc>
        <w:tc>
          <w:tcPr>
            <w:tcW w:w="1088" w:type="dxa"/>
            <w:vAlign w:val="center"/>
          </w:tcPr>
          <w:p w14:paraId="32986926" w14:textId="77777777" w:rsidR="00157190" w:rsidRPr="00157190" w:rsidRDefault="00157190" w:rsidP="001571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lastRenderedPageBreak/>
              <w:t>TAK/NIE</w:t>
            </w:r>
          </w:p>
        </w:tc>
        <w:tc>
          <w:tcPr>
            <w:tcW w:w="4853" w:type="dxa"/>
          </w:tcPr>
          <w:p w14:paraId="1C06B12C" w14:textId="7CA0C2E1" w:rsidR="00157190" w:rsidRPr="00157190" w:rsidRDefault="001571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Brak możliwości korekty informacji, które są weryfikowane w tym </w:t>
            </w:r>
            <w:r w:rsidR="002F12F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warunku </w:t>
            </w: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kryterium.</w:t>
            </w:r>
          </w:p>
          <w:p w14:paraId="47C79AB5" w14:textId="77777777" w:rsidR="00157190" w:rsidRPr="00157190" w:rsidRDefault="001571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14:paraId="4F86F4A9" w14:textId="79DBE8C2" w:rsidR="00157190" w:rsidRPr="00157190" w:rsidRDefault="001571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Spełnienie </w:t>
            </w:r>
            <w:r w:rsidR="002F12F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warunku </w:t>
            </w: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kryterium weryfikowane jest </w:t>
            </w:r>
            <w:r w:rsidR="00446D5E" w:rsidRPr="00446D5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wg stanu na dzień</w:t>
            </w: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złożenia wniosku o dofinansowanie.</w:t>
            </w:r>
          </w:p>
        </w:tc>
      </w:tr>
      <w:tr w:rsidR="00157190" w:rsidRPr="00157190" w14:paraId="3E99939F" w14:textId="77777777" w:rsidTr="00D3470C">
        <w:tc>
          <w:tcPr>
            <w:tcW w:w="500" w:type="dxa"/>
            <w:vMerge/>
            <w:vAlign w:val="center"/>
          </w:tcPr>
          <w:p w14:paraId="4062CBFD" w14:textId="77777777" w:rsidR="00157190" w:rsidRPr="00157190" w:rsidRDefault="00157190" w:rsidP="00157190">
            <w:pPr>
              <w:numPr>
                <w:ilvl w:val="0"/>
                <w:numId w:val="4"/>
              </w:numPr>
              <w:tabs>
                <w:tab w:val="num" w:pos="11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664" w:type="dxa"/>
            <w:vMerge/>
            <w:vAlign w:val="center"/>
          </w:tcPr>
          <w:p w14:paraId="29387E1B" w14:textId="77777777" w:rsidR="00157190" w:rsidRPr="00157190" w:rsidRDefault="001571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929" w:type="dxa"/>
            <w:vAlign w:val="center"/>
          </w:tcPr>
          <w:p w14:paraId="774A9970" w14:textId="343C6474" w:rsidR="00157190" w:rsidRPr="00157190" w:rsidRDefault="001571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commentRangeStart w:id="28"/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Czy określone przez Wnioskodawcę cele realizacji projektu są zbieżne </w:t>
            </w:r>
            <w:r w:rsidR="003E576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</w: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 celem szczegółowym programu Fundusze Europejskie dla Podlaskiego 2021-2027</w:t>
            </w:r>
            <w:ins w:id="29" w:author="Bieryło-Pytel Magdalena" w:date="2025-01-07T12:18:00Z" w16du:dateUtc="2025-01-07T11:18:00Z">
              <w:r w:rsidR="009C7DB3">
                <w:rPr>
                  <w:rFonts w:ascii="Calibri" w:eastAsia="Times New Roman" w:hAnsi="Calibri" w:cs="Calibri"/>
                  <w:sz w:val="20"/>
                  <w:szCs w:val="20"/>
                  <w:lang w:eastAsia="pl-PL"/>
                </w:rPr>
                <w:t xml:space="preserve"> (</w:t>
              </w:r>
            </w:ins>
            <w:ins w:id="30" w:author="Bieryło-Pytel Magdalena" w:date="2025-01-07T12:18:00Z">
              <w:r w:rsidR="009C7DB3" w:rsidRPr="009C7DB3">
                <w:rPr>
                  <w:rFonts w:ascii="Calibri" w:eastAsia="Times New Roman" w:hAnsi="Calibri" w:cs="Calibri"/>
                  <w:sz w:val="20"/>
                  <w:szCs w:val="20"/>
                  <w:lang w:eastAsia="pl-PL"/>
                </w:rPr>
                <w:fldChar w:fldCharType="begin"/>
              </w:r>
              <w:r w:rsidR="009C7DB3" w:rsidRPr="009C7DB3">
                <w:rPr>
                  <w:rFonts w:ascii="Calibri" w:eastAsia="Times New Roman" w:hAnsi="Calibri" w:cs="Calibri"/>
                  <w:sz w:val="20"/>
                  <w:szCs w:val="20"/>
                  <w:lang w:eastAsia="pl-PL"/>
                </w:rPr>
                <w:instrText>HYPERLINK "https://funduszeuepodlaskie.pl/dokumenty/program-fundusze-europejskie-dla-podlaskiego-2021-2027-1/"</w:instrText>
              </w:r>
              <w:r w:rsidR="009C7DB3" w:rsidRPr="009C7DB3">
                <w:rPr>
                  <w:rFonts w:ascii="Calibri" w:eastAsia="Times New Roman" w:hAnsi="Calibri" w:cs="Calibri"/>
                  <w:sz w:val="20"/>
                  <w:szCs w:val="20"/>
                  <w:lang w:eastAsia="pl-PL"/>
                </w:rPr>
              </w:r>
              <w:r w:rsidR="009C7DB3" w:rsidRPr="009C7DB3">
                <w:rPr>
                  <w:rFonts w:ascii="Calibri" w:eastAsia="Times New Roman" w:hAnsi="Calibri" w:cs="Calibri"/>
                  <w:sz w:val="20"/>
                  <w:szCs w:val="20"/>
                  <w:lang w:eastAsia="pl-PL"/>
                </w:rPr>
                <w:fldChar w:fldCharType="separate"/>
              </w:r>
              <w:r w:rsidR="009C7DB3" w:rsidRPr="009C7DB3">
                <w:rPr>
                  <w:rStyle w:val="Hipercze"/>
                  <w:rFonts w:ascii="Calibri" w:eastAsia="Times New Roman" w:hAnsi="Calibri" w:cs="Calibri"/>
                  <w:sz w:val="20"/>
                  <w:szCs w:val="20"/>
                  <w:lang w:eastAsia="pl-PL"/>
                </w:rPr>
                <w:t>Program Fundusze Europejskie dla Podlaskiego 2021-2027 – Fundusze Europejskie dla Podlaskiego</w:t>
              </w:r>
            </w:ins>
            <w:ins w:id="31" w:author="Bieryło-Pytel Magdalena" w:date="2025-01-07T12:18:00Z" w16du:dateUtc="2025-01-07T11:18:00Z">
              <w:r w:rsidR="009C7DB3" w:rsidRPr="009C7DB3">
                <w:rPr>
                  <w:rFonts w:ascii="Calibri" w:eastAsia="Times New Roman" w:hAnsi="Calibri" w:cs="Calibri"/>
                  <w:sz w:val="20"/>
                  <w:szCs w:val="20"/>
                  <w:lang w:eastAsia="pl-PL"/>
                </w:rPr>
                <w:fldChar w:fldCharType="end"/>
              </w:r>
              <w:r w:rsidR="009C7DB3">
                <w:rPr>
                  <w:rFonts w:ascii="Calibri" w:eastAsia="Times New Roman" w:hAnsi="Calibri" w:cs="Calibri"/>
                  <w:sz w:val="20"/>
                  <w:szCs w:val="20"/>
                  <w:lang w:eastAsia="pl-PL"/>
                </w:rPr>
                <w:t>)</w:t>
              </w:r>
            </w:ins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?</w:t>
            </w:r>
            <w:commentRangeEnd w:id="28"/>
            <w:r w:rsidR="00904FE0">
              <w:rPr>
                <w:rStyle w:val="Odwoaniedokomentarza"/>
                <w:rFonts w:ascii="Times New Roman" w:eastAsia="Times New Roman" w:hAnsi="Times New Roman" w:cs="Times New Roman"/>
                <w:lang w:eastAsia="pl-PL"/>
              </w:rPr>
              <w:commentReference w:id="28"/>
            </w:r>
          </w:p>
        </w:tc>
        <w:tc>
          <w:tcPr>
            <w:tcW w:w="1088" w:type="dxa"/>
            <w:vAlign w:val="center"/>
          </w:tcPr>
          <w:p w14:paraId="03ED5068" w14:textId="77777777" w:rsidR="00157190" w:rsidRPr="00157190" w:rsidRDefault="00157190" w:rsidP="001571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TAK/NIE</w:t>
            </w:r>
          </w:p>
        </w:tc>
        <w:tc>
          <w:tcPr>
            <w:tcW w:w="4853" w:type="dxa"/>
            <w:vAlign w:val="center"/>
          </w:tcPr>
          <w:p w14:paraId="42325CDB" w14:textId="77777777" w:rsidR="00157190" w:rsidRPr="00157190" w:rsidRDefault="001571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Brak możliwości korekty informacji, które są weryfikowane w tym kryterium.</w:t>
            </w:r>
          </w:p>
          <w:p w14:paraId="21210471" w14:textId="77777777" w:rsidR="00157190" w:rsidRPr="00157190" w:rsidRDefault="001571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14:paraId="0AB43673" w14:textId="622C40D8" w:rsidR="00157190" w:rsidRPr="00157190" w:rsidRDefault="00680B8E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C</w:t>
            </w:r>
            <w:r w:rsidRPr="00680B8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ele realizacji projektu powinny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r w:rsidR="00157190"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być utrzymane od złożenia wniosku o dofinansowanie do końca okresu realizacji oraz w okresie trwałości projektu (jeśli dotyczy).</w:t>
            </w:r>
          </w:p>
        </w:tc>
      </w:tr>
      <w:tr w:rsidR="00157190" w:rsidRPr="00157190" w14:paraId="4460DE4D" w14:textId="77777777" w:rsidTr="00D3470C">
        <w:tc>
          <w:tcPr>
            <w:tcW w:w="500" w:type="dxa"/>
            <w:vMerge/>
            <w:vAlign w:val="center"/>
          </w:tcPr>
          <w:p w14:paraId="24C11D4B" w14:textId="77777777" w:rsidR="00157190" w:rsidRPr="00157190" w:rsidRDefault="00157190" w:rsidP="00157190">
            <w:pPr>
              <w:numPr>
                <w:ilvl w:val="0"/>
                <w:numId w:val="4"/>
              </w:numPr>
              <w:tabs>
                <w:tab w:val="num" w:pos="11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664" w:type="dxa"/>
            <w:vMerge/>
            <w:vAlign w:val="center"/>
          </w:tcPr>
          <w:p w14:paraId="1F8D9A9E" w14:textId="77777777" w:rsidR="00157190" w:rsidRPr="00157190" w:rsidRDefault="001571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929" w:type="dxa"/>
          </w:tcPr>
          <w:p w14:paraId="1671671C" w14:textId="35CE405B" w:rsidR="00157190" w:rsidRDefault="001571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Czy wskaźniki projektu odzwierciedlają założone cele projektu?</w:t>
            </w:r>
          </w:p>
          <w:p w14:paraId="4487BDCC" w14:textId="68AEE0D4" w:rsidR="00327243" w:rsidRDefault="00327243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O</w:t>
            </w:r>
            <w:r w:rsidRPr="0032724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kreślone przez Wnioskodawcę wskaźniki osiągnięcia celów projektu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powinny</w:t>
            </w:r>
            <w:r w:rsidRPr="0032724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być adekwatne do zakresu rzeczowego projektu i celów oraz </w:t>
            </w:r>
            <w:r w:rsidRPr="00DF25F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powinny</w:t>
            </w:r>
            <w:r w:rsidRPr="0032724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zostać osiągnięte przy danych nakładach i założonym sposobie realizacji projektu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.</w:t>
            </w:r>
          </w:p>
          <w:p w14:paraId="6FDBEB09" w14:textId="77777777" w:rsidR="00327243" w:rsidRPr="00157190" w:rsidRDefault="00327243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14:paraId="5C1A0505" w14:textId="4D7396DD" w:rsidR="00157190" w:rsidRDefault="00327243" w:rsidP="00327243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2724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Ocenie podlega czy wybrano wskaźniki </w:t>
            </w:r>
            <w:r w:rsidR="003914B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adekwatne</w:t>
            </w:r>
            <w:r w:rsidR="003914B1" w:rsidRPr="0032724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r w:rsidRPr="0032724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dla danego rodzaju projektu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. </w:t>
            </w:r>
            <w:r w:rsidRPr="0032724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Wnioskodawca powinien w pierwszej kolejności wybrać wskaźniki obligatoryjne wskazane w Regulaminie wyboru</w:t>
            </w:r>
            <w:r w:rsidR="008D497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projektów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.</w:t>
            </w:r>
          </w:p>
          <w:p w14:paraId="1A66ADBB" w14:textId="77777777" w:rsidR="00327243" w:rsidRPr="00157190" w:rsidRDefault="00327243" w:rsidP="00327243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2724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Ocenie podlegać będzie także to, czy</w:t>
            </w:r>
            <w:r>
              <w:t xml:space="preserve"> </w:t>
            </w:r>
            <w:r w:rsidRPr="0032724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wskazano metodologię wyliczenia wskaźników, tj. opis szacowania, pomiaru i monitorowania wskaźnika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. </w:t>
            </w:r>
          </w:p>
          <w:p w14:paraId="32DFA5F8" w14:textId="44E5C511" w:rsidR="00327243" w:rsidRDefault="00327243" w:rsidP="00327243">
            <w:pPr>
              <w:pStyle w:val="Default"/>
              <w:jc w:val="both"/>
            </w:pPr>
            <w:r>
              <w:rPr>
                <w:sz w:val="20"/>
                <w:szCs w:val="20"/>
              </w:rPr>
              <w:t xml:space="preserve">Przedstawiona metodologia powinna być weryfikowalna i oparta </w:t>
            </w:r>
            <w:r>
              <w:rPr>
                <w:sz w:val="20"/>
                <w:szCs w:val="20"/>
              </w:rPr>
              <w:br/>
              <w:t xml:space="preserve">o wiarygodne założenia. </w:t>
            </w:r>
          </w:p>
          <w:p w14:paraId="178D4A22" w14:textId="0644D9DD" w:rsidR="00327243" w:rsidRPr="00157190" w:rsidRDefault="00327243" w:rsidP="00327243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088" w:type="dxa"/>
            <w:vAlign w:val="center"/>
          </w:tcPr>
          <w:p w14:paraId="2261AD3B" w14:textId="77777777" w:rsidR="00157190" w:rsidRPr="00157190" w:rsidRDefault="00157190" w:rsidP="001571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TAK/NIE</w:t>
            </w:r>
          </w:p>
        </w:tc>
        <w:tc>
          <w:tcPr>
            <w:tcW w:w="4853" w:type="dxa"/>
          </w:tcPr>
          <w:p w14:paraId="7735E522" w14:textId="095C4289" w:rsidR="00B61BA0" w:rsidRDefault="001571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Informacje, które są weryfikowane w tym </w:t>
            </w:r>
            <w:r w:rsidR="003E576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warunku </w:t>
            </w: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kryterium będzie można poprawić we wniosku w trakcie oceny w trybie określonym w Regulaminie wyboru</w:t>
            </w:r>
            <w:r w:rsidR="008D497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projektów</w:t>
            </w:r>
            <w:r w:rsidR="0013085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.</w:t>
            </w: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</w:p>
          <w:p w14:paraId="7B44E0E4" w14:textId="77777777" w:rsidR="00B61BA0" w:rsidRDefault="00B61BA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14:paraId="183F70BA" w14:textId="1C0B5EE9" w:rsidR="00157190" w:rsidRPr="00157190" w:rsidRDefault="001571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Możliwość korekt w zakresie uzupełnienia wskaźników we wniosku oraz skorygowania metodologii ich wyliczania, tj. opisu szacowania, pomiaru i monitorowania, jak również wartości docelowych do poziomu uzasadnionego zapisami dokumentacji aplikacyjnej oraz wyjaśnieniami na etapie oceny projektu. </w:t>
            </w:r>
          </w:p>
          <w:p w14:paraId="54D43D33" w14:textId="77777777" w:rsidR="00157190" w:rsidRPr="00157190" w:rsidRDefault="001571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14:paraId="6D3CBF1E" w14:textId="77777777" w:rsidR="00157190" w:rsidRPr="00157190" w:rsidRDefault="001571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Możliwość odstępstwa od założonych wartości docelowych i terminu ich osiągnięcia w trakcie realizacji projektu oraz w okresie trwałości może wynikać z wystąpienia siły wyższej nie leżącej po stronie Beneficjenta, przy czym każda zmiana powinna być uzasadniona przez Beneficjenta i zaakceptowana przez IZ </w:t>
            </w:r>
            <w:proofErr w:type="spellStart"/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FEdP</w:t>
            </w:r>
            <w:proofErr w:type="spellEnd"/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. </w:t>
            </w:r>
          </w:p>
          <w:p w14:paraId="4E7CC9D3" w14:textId="56C0880B" w:rsidR="00157190" w:rsidRPr="00157190" w:rsidRDefault="001571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W innym przypadku, współfinansowanie UE </w:t>
            </w:r>
            <w:r w:rsidR="006A314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może podlegać </w:t>
            </w: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pomniejszeniu proporcjonalnie do nieosiągniętych wartości docelowych wskaźników/celów projektu w sposób określony w umowie </w:t>
            </w:r>
            <w:r w:rsidR="003E576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</w: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o dofinansowanie projektu.</w:t>
            </w:r>
          </w:p>
          <w:p w14:paraId="24577B18" w14:textId="77777777" w:rsidR="00157190" w:rsidRPr="00157190" w:rsidRDefault="001571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14:paraId="4B1A2095" w14:textId="40AB254A" w:rsidR="00157190" w:rsidRPr="00157190" w:rsidRDefault="001571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lastRenderedPageBreak/>
              <w:t>Spełnienie</w:t>
            </w:r>
            <w:r w:rsidR="003E576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warunku</w:t>
            </w: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kryterium powinno być utrzymane od złożenia wniosku o dofinansowanie do końca okresu realizacji oraz w okresie trwałości projektu (jeśli dotyczy).</w:t>
            </w:r>
          </w:p>
        </w:tc>
      </w:tr>
      <w:tr w:rsidR="00157190" w:rsidRPr="00157190" w14:paraId="1D6166B9" w14:textId="77777777" w:rsidTr="00D3470C">
        <w:tc>
          <w:tcPr>
            <w:tcW w:w="500" w:type="dxa"/>
            <w:vMerge w:val="restart"/>
          </w:tcPr>
          <w:p w14:paraId="533D1892" w14:textId="77777777" w:rsidR="00157190" w:rsidRPr="00157190" w:rsidRDefault="001571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lastRenderedPageBreak/>
              <w:t xml:space="preserve">2. </w:t>
            </w:r>
          </w:p>
        </w:tc>
        <w:tc>
          <w:tcPr>
            <w:tcW w:w="1664" w:type="dxa"/>
            <w:vMerge w:val="restart"/>
          </w:tcPr>
          <w:p w14:paraId="69E488C1" w14:textId="77777777" w:rsidR="00157190" w:rsidRPr="00157190" w:rsidRDefault="001571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Kwalifikowalność wydatków projektu</w:t>
            </w:r>
          </w:p>
        </w:tc>
        <w:tc>
          <w:tcPr>
            <w:tcW w:w="5929" w:type="dxa"/>
          </w:tcPr>
          <w:p w14:paraId="7F5F4DA5" w14:textId="65B84D6A" w:rsidR="00157190" w:rsidRDefault="001571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Czy wskazane wydatki kwalifikowane projektu są zgodne z zasadami finansowania projektu w ramach naboru?</w:t>
            </w:r>
          </w:p>
          <w:p w14:paraId="6A7ECF92" w14:textId="47A17747" w:rsidR="008A4240" w:rsidRPr="00157190" w:rsidRDefault="003914B1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4793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Ocenie podlega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r w:rsidR="008A4240" w:rsidRPr="008A424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czy wydatki kwalifikowalne ujęte w projekcie są zgodne z zasadami określonymi w Regulaminie wyboru</w:t>
            </w:r>
            <w:r w:rsidR="008D497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projektów</w:t>
            </w:r>
            <w:r w:rsidR="008A4240" w:rsidRPr="008A424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.</w:t>
            </w:r>
          </w:p>
          <w:p w14:paraId="0632A49D" w14:textId="77777777" w:rsidR="00157190" w:rsidRPr="00157190" w:rsidRDefault="001571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088" w:type="dxa"/>
            <w:vAlign w:val="center"/>
          </w:tcPr>
          <w:p w14:paraId="5FE1BD47" w14:textId="77777777" w:rsidR="00157190" w:rsidRPr="00157190" w:rsidRDefault="00157190" w:rsidP="001571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TAK/NIE</w:t>
            </w:r>
          </w:p>
        </w:tc>
        <w:tc>
          <w:tcPr>
            <w:tcW w:w="4853" w:type="dxa"/>
          </w:tcPr>
          <w:p w14:paraId="72272701" w14:textId="48D3B5E5" w:rsidR="00157190" w:rsidRPr="00157190" w:rsidRDefault="001571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Informacje, które są weryfikowane w tym </w:t>
            </w:r>
            <w:r w:rsidR="007D0D8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warunku </w:t>
            </w: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kryterium będzie można poprawić we wniosku w trakcie oceny w trybie określonym w Regulaminie wyboru</w:t>
            </w:r>
            <w:r w:rsidR="008D497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projektów</w:t>
            </w:r>
            <w:r w:rsidR="0013085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.</w:t>
            </w:r>
          </w:p>
          <w:p w14:paraId="631045E0" w14:textId="77777777" w:rsidR="00157190" w:rsidRPr="00157190" w:rsidRDefault="001571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</w:p>
          <w:p w14:paraId="02558D9A" w14:textId="332FE537" w:rsidR="00157190" w:rsidRPr="00157190" w:rsidRDefault="001571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Możliwość korekt na etapie złożenia wniosku </w:t>
            </w:r>
            <w:r w:rsidR="007D0D8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</w: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o dofinansowanie w zakresie zmniejszenia wartości </w:t>
            </w:r>
            <w:r w:rsidR="00F84AA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wydatków</w:t>
            </w:r>
            <w:r w:rsidR="00F84AA8"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kwalifikowalnych przy jednoczesnym zapewnieniu pokrycia zwiększonych wydatków niekwalifikowalnych ze środków własnych. Decyzja </w:t>
            </w:r>
            <w:r w:rsidR="007D0D8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</w: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o dopuszczeniu korekty podejmowana jest każdorazowo przez Komisję Oceny Projektów po uwzględnieniu wpływu zmiany na spełnienie innych kryteriów wyboru projektów.</w:t>
            </w:r>
          </w:p>
          <w:p w14:paraId="2725FDA7" w14:textId="77777777" w:rsidR="00157190" w:rsidRPr="00157190" w:rsidRDefault="001571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14:paraId="7780A5B1" w14:textId="2B7AF2F5" w:rsidR="00157190" w:rsidRPr="00157190" w:rsidRDefault="001571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Spełnienie warunku </w:t>
            </w:r>
            <w:r w:rsidR="007D0D8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kryterium </w:t>
            </w: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weryfikowane jest od złożenia wniosku o dofinansowanie do końca okresu realizacji projektu.</w:t>
            </w:r>
          </w:p>
        </w:tc>
      </w:tr>
      <w:tr w:rsidR="00157190" w:rsidRPr="00157190" w14:paraId="19FF41F9" w14:textId="77777777" w:rsidTr="00D3470C">
        <w:tc>
          <w:tcPr>
            <w:tcW w:w="500" w:type="dxa"/>
            <w:vMerge/>
          </w:tcPr>
          <w:p w14:paraId="3CAE7E94" w14:textId="77777777" w:rsidR="00157190" w:rsidRPr="00157190" w:rsidRDefault="001571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664" w:type="dxa"/>
            <w:vMerge/>
          </w:tcPr>
          <w:p w14:paraId="0D3AD686" w14:textId="77777777" w:rsidR="00157190" w:rsidRPr="00157190" w:rsidRDefault="001571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929" w:type="dxa"/>
          </w:tcPr>
          <w:p w14:paraId="25449598" w14:textId="77777777" w:rsidR="00157190" w:rsidRPr="00157190" w:rsidRDefault="001571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Czy wskazane wydatki kwalifikowane projektu są precyzyjnie określone - są identyfikowalne i są wystarczająco szczegółowe w stosunku do rodzaju i zakresu projektu?</w:t>
            </w:r>
          </w:p>
          <w:p w14:paraId="532BA390" w14:textId="15B55694" w:rsidR="00157190" w:rsidRPr="00157190" w:rsidRDefault="003914B1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4793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Ocenie podlega</w:t>
            </w:r>
            <w:r w:rsidR="00AE2BF3" w:rsidRPr="00AE2BF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czy wydatki zostały zaprezentowane szczegółowo, zarówno co do zakresu rzeczowego, jak i finansowego </w:t>
            </w:r>
            <w:r w:rsidR="007E78A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–</w:t>
            </w:r>
            <w:r w:rsidR="00AE2BF3" w:rsidRPr="00AE2BF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co powinno znaleźć potwierdzenie w</w:t>
            </w:r>
            <w:r w:rsidR="009F1C4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e wniosku oraz załączonej dokumentacji, </w:t>
            </w:r>
            <w:r w:rsidR="007E78A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wymaganej  zapisami Regulaminu wyboru</w:t>
            </w:r>
            <w:r w:rsidR="008D497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projektów</w:t>
            </w:r>
            <w:r w:rsidR="00AE2BF3" w:rsidRPr="00AE2BF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088" w:type="dxa"/>
            <w:vAlign w:val="center"/>
          </w:tcPr>
          <w:p w14:paraId="4C2E9FC2" w14:textId="77777777" w:rsidR="00157190" w:rsidRPr="00157190" w:rsidRDefault="00157190" w:rsidP="001571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TAK/NIE</w:t>
            </w:r>
          </w:p>
        </w:tc>
        <w:tc>
          <w:tcPr>
            <w:tcW w:w="4853" w:type="dxa"/>
          </w:tcPr>
          <w:p w14:paraId="4B287681" w14:textId="594BF0F7" w:rsidR="00B61BA0" w:rsidRDefault="001571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Informacje, które są weryfikowane w tym kryterium będzie można poprawić we wniosku w trakcie oceny </w:t>
            </w:r>
            <w:r w:rsidR="0025746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</w: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 trybie określonym w Regulaminie wyboru</w:t>
            </w:r>
            <w:r w:rsidR="008D497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projektów</w:t>
            </w: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. </w:t>
            </w:r>
          </w:p>
          <w:p w14:paraId="5D35FD1F" w14:textId="77777777" w:rsidR="00B61BA0" w:rsidRDefault="00B61BA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14:paraId="33B3A427" w14:textId="3810C186" w:rsidR="00157190" w:rsidRPr="00157190" w:rsidRDefault="001571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Możliwość korekt na etapie złożenia wniosku o dofinansowanie w zakresie doprecyzowania/uszczegółowienia zakresu rzeczowego projektu w stosunku do informacji wykazanych w pierwotnej dokumentacji aplikacyjnej.</w:t>
            </w:r>
          </w:p>
          <w:p w14:paraId="0DAD3B5F" w14:textId="77777777" w:rsidR="00157190" w:rsidRPr="00157190" w:rsidRDefault="001571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14:paraId="49CB5EC3" w14:textId="77777777" w:rsidR="00157190" w:rsidRPr="00157190" w:rsidRDefault="001571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Spełnienie warunku weryfikowane jest od złożenia wniosku o dofinansowanie do końca okresu realizacji projektu.</w:t>
            </w:r>
          </w:p>
        </w:tc>
      </w:tr>
      <w:tr w:rsidR="00157190" w:rsidRPr="00157190" w14:paraId="20FE5542" w14:textId="77777777" w:rsidTr="00D3470C">
        <w:tc>
          <w:tcPr>
            <w:tcW w:w="500" w:type="dxa"/>
            <w:vMerge/>
            <w:vAlign w:val="center"/>
          </w:tcPr>
          <w:p w14:paraId="7092ACD8" w14:textId="77777777" w:rsidR="00157190" w:rsidRPr="00157190" w:rsidRDefault="001571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664" w:type="dxa"/>
            <w:vMerge/>
            <w:vAlign w:val="center"/>
          </w:tcPr>
          <w:p w14:paraId="45FDCDEF" w14:textId="77777777" w:rsidR="00157190" w:rsidRPr="00157190" w:rsidRDefault="001571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929" w:type="dxa"/>
          </w:tcPr>
          <w:p w14:paraId="15825DA4" w14:textId="77777777" w:rsidR="00070A58" w:rsidRDefault="001571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Czy wydatki kwalifikowalne projektu zostały prawidłowo oszacowane?</w:t>
            </w:r>
          </w:p>
          <w:p w14:paraId="34D22038" w14:textId="5300ACB8" w:rsidR="00157190" w:rsidRPr="00070A58" w:rsidRDefault="003914B1" w:rsidP="00070A58">
            <w:pPr>
              <w:pStyle w:val="Default"/>
              <w:jc w:val="both"/>
            </w:pPr>
            <w:r w:rsidRPr="00B4793A">
              <w:rPr>
                <w:rFonts w:eastAsia="Times New Roman"/>
                <w:sz w:val="20"/>
                <w:szCs w:val="20"/>
                <w:lang w:eastAsia="pl-PL"/>
              </w:rPr>
              <w:lastRenderedPageBreak/>
              <w:t>Ocenie podlega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 xml:space="preserve"> </w:t>
            </w:r>
            <w:r w:rsidR="00070A58">
              <w:rPr>
                <w:sz w:val="20"/>
                <w:szCs w:val="20"/>
              </w:rPr>
              <w:t xml:space="preserve">czy wartość zadeklarowanych wydatków w budżecie projektu została należycie </w:t>
            </w:r>
            <w:r w:rsidR="009F1C4E">
              <w:rPr>
                <w:sz w:val="20"/>
                <w:szCs w:val="20"/>
              </w:rPr>
              <w:t>uzasadniona/</w:t>
            </w:r>
            <w:r w:rsidR="00070A58">
              <w:rPr>
                <w:sz w:val="20"/>
                <w:szCs w:val="20"/>
              </w:rPr>
              <w:t>udokumentowana</w:t>
            </w:r>
            <w:r w:rsidR="009F1C4E">
              <w:rPr>
                <w:sz w:val="20"/>
                <w:szCs w:val="20"/>
              </w:rPr>
              <w:t xml:space="preserve"> </w:t>
            </w:r>
            <w:r w:rsidR="00070A58">
              <w:rPr>
                <w:sz w:val="20"/>
                <w:szCs w:val="20"/>
              </w:rPr>
              <w:t>– poprzez dołączenie kosztorysów</w:t>
            </w:r>
            <w:r w:rsidR="00D41DCE">
              <w:rPr>
                <w:sz w:val="20"/>
                <w:szCs w:val="20"/>
              </w:rPr>
              <w:t>,</w:t>
            </w:r>
            <w:r w:rsidR="00070A58">
              <w:rPr>
                <w:sz w:val="20"/>
                <w:szCs w:val="20"/>
              </w:rPr>
              <w:t xml:space="preserve"> dokumentacji pozyskanej w trakcie przeprowadzenia analizy cen rynkowych</w:t>
            </w:r>
            <w:r w:rsidR="00D41DCE">
              <w:rPr>
                <w:sz w:val="20"/>
                <w:szCs w:val="20"/>
              </w:rPr>
              <w:t xml:space="preserve"> lub innej dokumentacji załączonej do wniosku, wymaganej zapisami Regulaminu wyboru</w:t>
            </w:r>
            <w:r w:rsidR="008D497C">
              <w:rPr>
                <w:sz w:val="20"/>
                <w:szCs w:val="20"/>
              </w:rPr>
              <w:t xml:space="preserve"> projektów</w:t>
            </w:r>
            <w:r w:rsidR="00070A58">
              <w:rPr>
                <w:sz w:val="20"/>
                <w:szCs w:val="20"/>
              </w:rPr>
              <w:t xml:space="preserve">. </w:t>
            </w:r>
            <w:r w:rsidR="00157190" w:rsidRPr="00157190" w:rsidDel="00F1350B">
              <w:rPr>
                <w:rFonts w:eastAsia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088" w:type="dxa"/>
            <w:vAlign w:val="center"/>
          </w:tcPr>
          <w:p w14:paraId="7C2AC860" w14:textId="77FCE01E" w:rsidR="00157190" w:rsidRPr="00157190" w:rsidRDefault="00157190" w:rsidP="001571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lastRenderedPageBreak/>
              <w:t>TAK/NIE</w:t>
            </w:r>
          </w:p>
        </w:tc>
        <w:tc>
          <w:tcPr>
            <w:tcW w:w="4853" w:type="dxa"/>
          </w:tcPr>
          <w:p w14:paraId="10560862" w14:textId="28B0B4C7" w:rsidR="00157190" w:rsidRPr="00157190" w:rsidRDefault="001571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Informacje, które są weryfikowane w tym </w:t>
            </w:r>
            <w:r w:rsidR="007D0D8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warunku </w:t>
            </w: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kryterium będzie można poprawić we wniosku w trakcie </w:t>
            </w: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lastRenderedPageBreak/>
              <w:t>oceny w trybie określonym w Regulaminie wyboru</w:t>
            </w:r>
            <w:r w:rsidR="008D497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projektów</w:t>
            </w:r>
            <w:r w:rsidR="0013085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.</w:t>
            </w:r>
          </w:p>
          <w:p w14:paraId="4F8C54AB" w14:textId="77777777" w:rsidR="00157190" w:rsidRPr="00157190" w:rsidRDefault="001571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14:paraId="5598FF62" w14:textId="056D2344" w:rsidR="00157190" w:rsidRPr="00157190" w:rsidRDefault="001571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Możliwość korekt na etapie złożenia wniosku </w:t>
            </w:r>
            <w:r w:rsidR="007D0D8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</w: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o dofinansowanie w zakresie uzupełnienia brakującej dokumentacji potwierdzającej wartość wydatków kwalifikowalnych wskazanych w budżecie projektu.</w:t>
            </w:r>
          </w:p>
          <w:p w14:paraId="698A3594" w14:textId="77777777" w:rsidR="00157190" w:rsidRPr="00157190" w:rsidRDefault="001571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14:paraId="76366CF1" w14:textId="59B83EF7" w:rsidR="00157190" w:rsidRPr="00157190" w:rsidRDefault="001571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Spełnienie warunku </w:t>
            </w:r>
            <w:r w:rsidR="007D0D8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kryterium </w:t>
            </w: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weryfikowane jest od złożenia wniosku o dofinansowanie do końca okresu realizacji projektu.</w:t>
            </w:r>
          </w:p>
        </w:tc>
      </w:tr>
      <w:tr w:rsidR="00157190" w:rsidRPr="00157190" w14:paraId="4558620F" w14:textId="77777777" w:rsidTr="00D3470C">
        <w:tc>
          <w:tcPr>
            <w:tcW w:w="500" w:type="dxa"/>
            <w:vMerge/>
            <w:vAlign w:val="center"/>
          </w:tcPr>
          <w:p w14:paraId="58199A9E" w14:textId="77777777" w:rsidR="00157190" w:rsidRPr="00157190" w:rsidRDefault="001571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664" w:type="dxa"/>
            <w:vMerge/>
            <w:vAlign w:val="center"/>
          </w:tcPr>
          <w:p w14:paraId="694D90D6" w14:textId="77777777" w:rsidR="00157190" w:rsidRPr="00157190" w:rsidRDefault="001571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929" w:type="dxa"/>
          </w:tcPr>
          <w:p w14:paraId="7234C3DC" w14:textId="29F3A9D2" w:rsidR="00157190" w:rsidRDefault="001571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Czy wskazane wydatki kwalifikowane projektu są racjonalne </w:t>
            </w:r>
            <w:r w:rsidR="009438C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</w: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i niezbędne do realizacji celów projektu?</w:t>
            </w:r>
          </w:p>
          <w:p w14:paraId="6D143201" w14:textId="39D12357" w:rsidR="00BE495D" w:rsidRPr="00BE495D" w:rsidRDefault="00D33D63" w:rsidP="00BE495D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O</w:t>
            </w:r>
            <w:r w:rsidR="00BE495D" w:rsidRPr="00BE49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cenie podlega czy wskazane w projekcie wydatki kwalifikowalne są niezbędne do celów realizacji projektu – zarówno co do ich zasadności, jak i racjonalności. Weryfikacja polega na stwierdzeniu czy:</w:t>
            </w:r>
          </w:p>
          <w:p w14:paraId="3ACF3272" w14:textId="3660CC0E" w:rsidR="00BE495D" w:rsidRPr="009438CA" w:rsidRDefault="00BE495D" w:rsidP="009438CA">
            <w:pPr>
              <w:pStyle w:val="Akapitzlist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38C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dana pozycja budżetowa jest niezbędna i czy jej wartość jest racjonalna;</w:t>
            </w:r>
          </w:p>
          <w:p w14:paraId="39CF106A" w14:textId="5D965157" w:rsidR="00BE495D" w:rsidRPr="009438CA" w:rsidRDefault="00BE495D" w:rsidP="009438CA">
            <w:pPr>
              <w:pStyle w:val="Akapitzlist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38C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wydatki kwalifikowane służą bezpośrednio realizacji celów projektu;</w:t>
            </w:r>
          </w:p>
          <w:p w14:paraId="5FBA6218" w14:textId="3A32049C" w:rsidR="00BE495D" w:rsidRPr="009F1C4E" w:rsidRDefault="00BE495D" w:rsidP="003914B1">
            <w:pPr>
              <w:pStyle w:val="Akapitzlist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38C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wydatki kwalifikowalne są ekonomicznie uzasadnione oraz czy są efektem świadomego wyboru, analizy opcji</w:t>
            </w:r>
            <w:r w:rsidR="003914B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088" w:type="dxa"/>
            <w:vAlign w:val="center"/>
          </w:tcPr>
          <w:p w14:paraId="0C521255" w14:textId="77777777" w:rsidR="00157190" w:rsidRPr="00157190" w:rsidRDefault="00157190" w:rsidP="001571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TAK/NIE</w:t>
            </w:r>
          </w:p>
        </w:tc>
        <w:tc>
          <w:tcPr>
            <w:tcW w:w="4853" w:type="dxa"/>
          </w:tcPr>
          <w:p w14:paraId="4395F1AA" w14:textId="2C69AFCE" w:rsidR="00157190" w:rsidRPr="00157190" w:rsidRDefault="001571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Informacje, które są weryfikowane w tym </w:t>
            </w:r>
            <w:r w:rsidR="00BE49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warunku </w:t>
            </w: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kryterium będzie można poprawić we wniosku w trakcie oceny w trybie określonym w Regulaminie wyboru</w:t>
            </w:r>
            <w:r w:rsidR="008D497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projektów</w:t>
            </w:r>
            <w:r w:rsidR="0013085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.</w:t>
            </w:r>
          </w:p>
          <w:p w14:paraId="6A64D5BB" w14:textId="77777777" w:rsidR="00157190" w:rsidRPr="00157190" w:rsidRDefault="001571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</w:p>
          <w:p w14:paraId="39685202" w14:textId="4F7932F1" w:rsidR="00157190" w:rsidRPr="00157190" w:rsidRDefault="001571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Możliwość korekt na etapie złożenia wniosku </w:t>
            </w:r>
            <w:r w:rsidR="00BE49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</w: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o dofinansowanie w zakresie zmniejszenia wartości </w:t>
            </w:r>
            <w:r w:rsidR="00F84AA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wydatków</w:t>
            </w:r>
            <w:r w:rsidR="00F84AA8"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kwalifikowalnych przy jednoczesnym zapewnieniu pokrycia zwiększonych wydatków niekwalifikowalnych ze środków własnych. Decyzja </w:t>
            </w:r>
            <w:r w:rsidR="00BE49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</w: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o dopuszczeniu korekty podejmowana jest każdorazowo przez Komisję Oceny Projektów po uwzględnieniu wpływu zmiany na spełnienie innych kryteriów wyboru projektów.</w:t>
            </w:r>
          </w:p>
          <w:p w14:paraId="721EDFDB" w14:textId="77777777" w:rsidR="00157190" w:rsidRPr="00157190" w:rsidRDefault="001571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14:paraId="257EB930" w14:textId="2BE79CC1" w:rsidR="00157190" w:rsidRPr="00157190" w:rsidRDefault="001571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Możliwość odstępstwa od przyjętych założeń w trakcie realizacji projektu może wynikać ze: </w:t>
            </w:r>
          </w:p>
          <w:p w14:paraId="09933E2F" w14:textId="77777777" w:rsidR="00157190" w:rsidRPr="00157190" w:rsidRDefault="00157190" w:rsidP="00157190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zmiany wartości wydatków kwalifikowalnych po przeprowadzeniu procedur wyboru wykonawców/dostawców;</w:t>
            </w:r>
          </w:p>
          <w:p w14:paraId="70C53915" w14:textId="60E68F5F" w:rsidR="00157190" w:rsidRPr="00157190" w:rsidRDefault="00157190" w:rsidP="00157190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zmiany rodzaju nabytych środków trwałych/wartości niematerialnych i prawnych, w tym ich parametrów technicznych przy zachowaniu co najmniej nie gorszych parametrów od założonych pierwotnie;</w:t>
            </w:r>
          </w:p>
          <w:p w14:paraId="592BDAAE" w14:textId="21237329" w:rsidR="00157190" w:rsidRPr="00157190" w:rsidRDefault="00157190" w:rsidP="00157190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lastRenderedPageBreak/>
              <w:t xml:space="preserve">zmiany technicznej </w:t>
            </w:r>
            <w:r w:rsidRPr="0013407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lub</w:t>
            </w: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technologicznej </w:t>
            </w:r>
            <w:r w:rsidR="00BE49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</w: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w stosunku do założeń przyjętych we wniosku </w:t>
            </w:r>
            <w:r w:rsidR="00BE49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</w: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o dofinansowanie;</w:t>
            </w:r>
          </w:p>
          <w:p w14:paraId="02712F63" w14:textId="54F03A0A" w:rsidR="00157190" w:rsidRPr="00157190" w:rsidRDefault="00157190" w:rsidP="009F1C4E">
            <w:pPr>
              <w:spacing w:after="0" w:line="240" w:lineRule="auto"/>
              <w:contextualSpacing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przy czym każda zmiana powinna być uzasadniona przez Beneficjenta i zaakceptowana przez IZ </w:t>
            </w:r>
            <w:proofErr w:type="spellStart"/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FEdP</w:t>
            </w:r>
            <w:proofErr w:type="spellEnd"/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.</w:t>
            </w:r>
          </w:p>
          <w:p w14:paraId="4B33AB33" w14:textId="77777777" w:rsidR="00157190" w:rsidRPr="00157190" w:rsidRDefault="001571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14:paraId="183BB340" w14:textId="01CBB508" w:rsidR="00157190" w:rsidRPr="00157190" w:rsidRDefault="001571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Spełnienie warunku </w:t>
            </w:r>
            <w:r w:rsidR="00A9293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kryterium </w:t>
            </w: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weryfikowane jest od złożenia wniosku o dofinansowanie do końca okresu realizacji projektu.</w:t>
            </w:r>
          </w:p>
        </w:tc>
      </w:tr>
      <w:tr w:rsidR="00157190" w:rsidRPr="00157190" w14:paraId="17878179" w14:textId="77777777" w:rsidTr="00D3470C">
        <w:tc>
          <w:tcPr>
            <w:tcW w:w="500" w:type="dxa"/>
            <w:vMerge/>
            <w:vAlign w:val="center"/>
          </w:tcPr>
          <w:p w14:paraId="6AB6C20C" w14:textId="77777777" w:rsidR="00157190" w:rsidRPr="00157190" w:rsidRDefault="001571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664" w:type="dxa"/>
            <w:vMerge/>
            <w:vAlign w:val="center"/>
          </w:tcPr>
          <w:p w14:paraId="003F3615" w14:textId="77777777" w:rsidR="00157190" w:rsidRPr="00157190" w:rsidRDefault="001571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929" w:type="dxa"/>
          </w:tcPr>
          <w:p w14:paraId="64CBAE9C" w14:textId="77777777" w:rsidR="00157190" w:rsidRDefault="001571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Czy Wnioskodawca prawidłowo zastosował metodologię rozliczania wydatków w oparciu o stawki ryczałtowe (jeśli dotyczy)?</w:t>
            </w:r>
          </w:p>
          <w:p w14:paraId="140A7070" w14:textId="77A417B9" w:rsidR="00CA0D29" w:rsidRPr="00157190" w:rsidRDefault="003914B1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4793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Ocenie podlega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r w:rsidR="00CA0D2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prawidłowość </w:t>
            </w:r>
            <w:r w:rsidR="00CA0D29" w:rsidRPr="00CA0D2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ujęci</w:t>
            </w:r>
            <w:r w:rsidR="00F84AA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a</w:t>
            </w:r>
            <w:r w:rsidR="00CA0D29" w:rsidRPr="00CA0D2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w budżecie projektu wydatków rozliczanych w oparciu o stawki ryczałtowe.</w:t>
            </w:r>
            <w:r w:rsidR="00CA0D2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r w:rsidR="00CA0D29" w:rsidRPr="00CA0D2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Wysokość kosztów pośrednich nie może przekroczyć </w:t>
            </w:r>
            <w:r w:rsidR="00CA0D2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poziomu kosztów wskazanych </w:t>
            </w:r>
            <w:r w:rsidR="00414F4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</w:r>
            <w:r w:rsidR="00CA0D2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 Regulaminie wyboru</w:t>
            </w:r>
            <w:r w:rsidR="008D497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projektów</w:t>
            </w:r>
            <w:r w:rsidR="00CA0D2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088" w:type="dxa"/>
            <w:vAlign w:val="center"/>
          </w:tcPr>
          <w:p w14:paraId="6F8843FD" w14:textId="77777777" w:rsidR="00157190" w:rsidRPr="00157190" w:rsidRDefault="00157190" w:rsidP="001571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TAK/NIE/</w:t>
            </w:r>
          </w:p>
          <w:p w14:paraId="59A53E2C" w14:textId="77777777" w:rsidR="00157190" w:rsidRPr="00157190" w:rsidRDefault="00157190" w:rsidP="001571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NIE DOTYCZY</w:t>
            </w:r>
          </w:p>
        </w:tc>
        <w:tc>
          <w:tcPr>
            <w:tcW w:w="4853" w:type="dxa"/>
          </w:tcPr>
          <w:p w14:paraId="58E850A2" w14:textId="1A08DCEC" w:rsidR="00475F87" w:rsidRDefault="001571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Informacje, które są weryfikowane w tym </w:t>
            </w:r>
            <w:r w:rsidR="003053A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warunku </w:t>
            </w: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kryterium będzie można poprawić we wniosku w trakcie oceny w trybie określonym w Regulaminie wyboru</w:t>
            </w:r>
            <w:r w:rsidR="008D497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projektów</w:t>
            </w:r>
            <w:r w:rsidR="0013085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.</w:t>
            </w: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</w:p>
          <w:p w14:paraId="50D0CEC7" w14:textId="77777777" w:rsidR="00475F87" w:rsidRDefault="00475F87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14:paraId="334EF461" w14:textId="75DD0406" w:rsidR="00157190" w:rsidRPr="00157190" w:rsidRDefault="001571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Możliwość korekt na etapie złożenia wniosku o dofinansowanie </w:t>
            </w:r>
            <w:r w:rsidRPr="00041E1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w zakresie </w:t>
            </w:r>
            <w:r w:rsidR="00041E1C" w:rsidRPr="00041E1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poprawy błędnie określonej stawki ryczałtowej</w:t>
            </w:r>
            <w:r w:rsidRPr="00041E1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.</w:t>
            </w:r>
          </w:p>
          <w:p w14:paraId="7701F145" w14:textId="77777777" w:rsidR="00157190" w:rsidRPr="00157190" w:rsidRDefault="001571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14:paraId="2091E193" w14:textId="30F79159" w:rsidR="00157190" w:rsidRPr="00157190" w:rsidRDefault="001571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Spełnienie warunku </w:t>
            </w:r>
            <w:r w:rsidR="003053A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kryterium </w:t>
            </w: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weryfikowane jest od złożenia wniosku o dofinansowanie do końca okresu realizacji projektu.</w:t>
            </w:r>
          </w:p>
        </w:tc>
      </w:tr>
      <w:tr w:rsidR="00157190" w:rsidRPr="00157190" w14:paraId="1F091C49" w14:textId="77777777" w:rsidTr="00D3470C">
        <w:tc>
          <w:tcPr>
            <w:tcW w:w="500" w:type="dxa"/>
            <w:vMerge w:val="restart"/>
          </w:tcPr>
          <w:p w14:paraId="447EB3DB" w14:textId="77777777" w:rsidR="00157190" w:rsidRPr="00157190" w:rsidRDefault="001571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1664" w:type="dxa"/>
            <w:vMerge w:val="restart"/>
          </w:tcPr>
          <w:p w14:paraId="4BC6BB8A" w14:textId="77777777" w:rsidR="00157190" w:rsidRPr="00157190" w:rsidRDefault="001571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Wykonalność techniczna projektu</w:t>
            </w:r>
          </w:p>
        </w:tc>
        <w:tc>
          <w:tcPr>
            <w:tcW w:w="5929" w:type="dxa"/>
          </w:tcPr>
          <w:p w14:paraId="16CDF854" w14:textId="77777777" w:rsidR="00157190" w:rsidRDefault="001571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Czy Wnioskodawca posiada zasoby techniczne i ludzkie niezbędne do prawidłowej realizacji projektu lub czy wiarygodnie opisał sposób pozyskania tych zasobów?</w:t>
            </w:r>
          </w:p>
          <w:p w14:paraId="7DC78245" w14:textId="1E5CBC1B" w:rsidR="00375C90" w:rsidRDefault="003914B1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4793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Ocenie podlega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r w:rsidR="00375C90" w:rsidRPr="00375C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zdolność Wnioskodawcy do realizacji projektu, tzn. czy Wnioskodawca posiada odpowiednie zasoby techniczne i kadrowe do zrealizowania swoich zamierzeń.</w:t>
            </w:r>
          </w:p>
          <w:p w14:paraId="221574F3" w14:textId="7443BF21" w:rsidR="00375C90" w:rsidRPr="00157190" w:rsidRDefault="00375C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75C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W przypadku, gdy Wnioskodawca nie posiada wszystkich zasobów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</w:r>
            <w:r w:rsidRPr="00375C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 momencie składania wniosku o dofinansowanie, to w dokumentacji aplikacyjnej powinien opisać możliwość ich pozyskania w trakcie realizacji projektu.</w:t>
            </w:r>
          </w:p>
        </w:tc>
        <w:tc>
          <w:tcPr>
            <w:tcW w:w="1088" w:type="dxa"/>
            <w:vAlign w:val="center"/>
          </w:tcPr>
          <w:p w14:paraId="2C34639F" w14:textId="77777777" w:rsidR="00157190" w:rsidRPr="00157190" w:rsidRDefault="00157190" w:rsidP="001571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TAK/NIE</w:t>
            </w:r>
          </w:p>
        </w:tc>
        <w:tc>
          <w:tcPr>
            <w:tcW w:w="4853" w:type="dxa"/>
          </w:tcPr>
          <w:p w14:paraId="70DEA054" w14:textId="74F79C1D" w:rsidR="00157190" w:rsidRDefault="001571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Informacje, które są weryfikowane w tym </w:t>
            </w:r>
            <w:r w:rsidR="007971F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warunku </w:t>
            </w: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kryterium będzie można poprawić we wniosku w trakcie oceny w trybie określonym w Regulaminie wyboru</w:t>
            </w:r>
            <w:r w:rsidR="008D497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projektów</w:t>
            </w:r>
            <w:r w:rsidR="0013085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.</w:t>
            </w: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</w:p>
          <w:p w14:paraId="1AFF2491" w14:textId="77777777" w:rsidR="007971F5" w:rsidRPr="00157190" w:rsidRDefault="007971F5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14:paraId="27B9A0FE" w14:textId="5548E85D" w:rsidR="00157190" w:rsidRDefault="001571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Możliwość korekt na etapie złożenia wniosku </w:t>
            </w:r>
            <w:r w:rsidR="007971F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</w: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o dofinansowanie w zakresie uzupełniania brakujących informacji w stosunku do wykazanych w pierwotnej dokumentacji aplikacyjnej.</w:t>
            </w:r>
          </w:p>
          <w:p w14:paraId="69071631" w14:textId="77777777" w:rsidR="00475F87" w:rsidRPr="00157190" w:rsidRDefault="00475F87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14:paraId="2211C6EC" w14:textId="496EA117" w:rsidR="00157190" w:rsidRPr="00157190" w:rsidRDefault="009F1C4E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Spełnienie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warunku</w:t>
            </w: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kryterium powinno być utrzymane od złożenia wniosku o dofinansowanie do końca okresu realizacji oraz w okresie trwałości projektu (jeśli dotyczy).</w:t>
            </w:r>
          </w:p>
        </w:tc>
      </w:tr>
      <w:tr w:rsidR="00157190" w:rsidRPr="00157190" w14:paraId="2A5EF948" w14:textId="77777777" w:rsidTr="00D3470C">
        <w:tc>
          <w:tcPr>
            <w:tcW w:w="500" w:type="dxa"/>
            <w:vMerge/>
            <w:vAlign w:val="center"/>
          </w:tcPr>
          <w:p w14:paraId="3B8EDA1C" w14:textId="77777777" w:rsidR="00157190" w:rsidRPr="00157190" w:rsidRDefault="001571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664" w:type="dxa"/>
            <w:vMerge/>
            <w:vAlign w:val="center"/>
          </w:tcPr>
          <w:p w14:paraId="725249D9" w14:textId="77777777" w:rsidR="00157190" w:rsidRPr="00157190" w:rsidRDefault="001571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929" w:type="dxa"/>
          </w:tcPr>
          <w:p w14:paraId="119D3826" w14:textId="77777777" w:rsidR="00157190" w:rsidRDefault="001571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Czy Wnioskodawca posiada prawa własności, pozwolenia, licencje itp. niezbędne do realizacji projektu lub czy uzyskanie tych praw, </w:t>
            </w: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lastRenderedPageBreak/>
              <w:t>pozwoleń, licencji itp. zostało w projekcie uwzględnione i jest prawdopodobne?</w:t>
            </w:r>
          </w:p>
          <w:p w14:paraId="73272B1D" w14:textId="00885D1E" w:rsidR="00D701CD" w:rsidRDefault="00D701CD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O</w:t>
            </w:r>
            <w:r w:rsidRPr="00D701C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cenie podlega czy Wnioskodawca posiada wszystkie niezbędne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</w:r>
            <w:r w:rsidRPr="00D701C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pozwolenia, koncesje, decyzje, prawa własności, licencje, itp. </w:t>
            </w:r>
          </w:p>
          <w:p w14:paraId="59E7F654" w14:textId="14E2E29F" w:rsidR="00386176" w:rsidRPr="00157190" w:rsidRDefault="00386176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8617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 przypadku, gdy Wnioskodawca nie posiada jeszcze wszystkich niezbędnych decyzji, pozwoleń i praw własności, powinien w sposób wiarygodny opisać stan zaawansowania prac nad ich uzyskaniem oraz podać termin uzyskania przedmiotowych dokumentów.</w:t>
            </w:r>
          </w:p>
        </w:tc>
        <w:tc>
          <w:tcPr>
            <w:tcW w:w="1088" w:type="dxa"/>
            <w:vAlign w:val="center"/>
          </w:tcPr>
          <w:p w14:paraId="32E1CEF5" w14:textId="77777777" w:rsidR="00157190" w:rsidRPr="00157190" w:rsidRDefault="00157190" w:rsidP="001571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lastRenderedPageBreak/>
              <w:t>TAK/NIE</w:t>
            </w:r>
          </w:p>
        </w:tc>
        <w:tc>
          <w:tcPr>
            <w:tcW w:w="4853" w:type="dxa"/>
          </w:tcPr>
          <w:p w14:paraId="1BCD49B3" w14:textId="6A2A83D3" w:rsidR="00157190" w:rsidRPr="00157190" w:rsidRDefault="001571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Brak możliwości korekty informacji, które są weryfikowane w tym </w:t>
            </w:r>
            <w:r w:rsidR="0038617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warunku </w:t>
            </w: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kryterium.</w:t>
            </w:r>
          </w:p>
          <w:p w14:paraId="2D911073" w14:textId="77777777" w:rsidR="00157190" w:rsidRPr="00157190" w:rsidRDefault="001571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14:paraId="3130DD00" w14:textId="77777777" w:rsidR="00157190" w:rsidRPr="00157190" w:rsidRDefault="001571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Możliwość odstępstwa od przyjętych założeń w trakcie realizacji projektu oraz w okresie trwałości może wynikać z: </w:t>
            </w:r>
          </w:p>
          <w:p w14:paraId="3A9B1EF2" w14:textId="77777777" w:rsidR="00157190" w:rsidRPr="00157190" w:rsidRDefault="00157190" w:rsidP="0015719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wprowadzenia zmian w zakresie rzeczowym projektu skutkujących koniecznością uzyskania praw, pozwoleń, licencji itp.;</w:t>
            </w:r>
          </w:p>
          <w:p w14:paraId="6BFEEA80" w14:textId="77777777" w:rsidR="00157190" w:rsidRPr="00157190" w:rsidRDefault="00157190" w:rsidP="0015719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wprowadzenia zmian w zakresie rozwiązań budowlanych zastosowanych w infrastrukturze, jednakże nie powodujących zmian funkcjonalno-użytkowych obiektu budowlanego, wymagających uzyskania nowej decyzji lub oświadczenia Projektanta dotyczącego zgody na wprowadzenie proponowanych zmian przez Beneficjenta; </w:t>
            </w:r>
          </w:p>
          <w:p w14:paraId="4E219754" w14:textId="765E3C1E" w:rsidR="00157190" w:rsidRPr="00134079" w:rsidRDefault="00157190" w:rsidP="0013407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zmiany lokalizacji miejsca realizacji projektu lub elementów infrastruktury powstałej/zakupionej w wyniku realizacji projektu bez zmiany granic administracyjnych województwa</w:t>
            </w:r>
            <w:r w:rsidR="0013407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;</w:t>
            </w:r>
          </w:p>
          <w:p w14:paraId="79B761E8" w14:textId="156BB2BC" w:rsidR="00157190" w:rsidRPr="00157190" w:rsidRDefault="001571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przy czym każda zmiana powinna być uzasadniona przez Beneficjenta i zaakceptowana przez IZ </w:t>
            </w:r>
            <w:proofErr w:type="spellStart"/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FEdP</w:t>
            </w:r>
            <w:proofErr w:type="spellEnd"/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.</w:t>
            </w:r>
          </w:p>
          <w:p w14:paraId="0B33ECCF" w14:textId="77777777" w:rsidR="00157190" w:rsidRPr="00157190" w:rsidRDefault="001571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14:paraId="6210677C" w14:textId="4EE5A80B" w:rsidR="00157190" w:rsidRPr="00157190" w:rsidRDefault="001571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Spełnienie </w:t>
            </w:r>
            <w:r w:rsidR="0038617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warunku </w:t>
            </w: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kryterium powinno być utrzymane od złożenia wniosku o dofinansowanie do końca okresu realizacji oraz w okresie trwałości projektu (jeśli dotyczy).</w:t>
            </w:r>
          </w:p>
        </w:tc>
      </w:tr>
      <w:tr w:rsidR="00157190" w:rsidRPr="00157190" w14:paraId="0A1DB445" w14:textId="77777777" w:rsidTr="00D3470C">
        <w:trPr>
          <w:trHeight w:val="3205"/>
        </w:trPr>
        <w:tc>
          <w:tcPr>
            <w:tcW w:w="500" w:type="dxa"/>
            <w:vMerge/>
            <w:vAlign w:val="center"/>
          </w:tcPr>
          <w:p w14:paraId="188E14F4" w14:textId="77777777" w:rsidR="00157190" w:rsidRPr="00157190" w:rsidRDefault="001571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664" w:type="dxa"/>
            <w:vMerge/>
            <w:vAlign w:val="center"/>
          </w:tcPr>
          <w:p w14:paraId="1DC6874B" w14:textId="77777777" w:rsidR="00157190" w:rsidRPr="00157190" w:rsidRDefault="001571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929" w:type="dxa"/>
          </w:tcPr>
          <w:p w14:paraId="644119FE" w14:textId="77777777" w:rsidR="00157190" w:rsidRPr="00157190" w:rsidRDefault="001571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Czy harmonogram realizacji projektu jest racjonalny i wykonalny?</w:t>
            </w:r>
            <w:r w:rsidRPr="00157190" w:rsidDel="00F1350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</w:p>
          <w:p w14:paraId="308F05A2" w14:textId="0A2B07C1" w:rsidR="00157190" w:rsidRPr="00157190" w:rsidRDefault="00320F5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Ocenie podlega</w:t>
            </w:r>
            <w:r w:rsidRPr="00320F5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czy harmonogram realizacji projektu jest racjonalny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</w:r>
            <w:r w:rsidRPr="00320F5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i wykonalny, czy został zaplanowany przy uwzględnieniu np.</w:t>
            </w:r>
            <w:r w:rsidR="00D4195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specyfiki </w:t>
            </w:r>
            <w:r w:rsidR="00414F4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</w:r>
            <w:r w:rsidR="00D4195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i</w:t>
            </w:r>
            <w:r w:rsidRPr="00320F5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złożonoś</w:t>
            </w:r>
            <w:r w:rsidR="00D4195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ci</w:t>
            </w:r>
            <w:r w:rsidRPr="00320F5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zakresu rzeczowego, określonych w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R</w:t>
            </w:r>
            <w:r w:rsidRPr="00320F5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egulaminie wyboru </w:t>
            </w:r>
            <w:r w:rsidR="008D497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projektów </w:t>
            </w:r>
            <w:r w:rsidRPr="00320F5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ram czasowych oraz innych okoliczności warunkujących terminową realizację projektu.</w:t>
            </w:r>
          </w:p>
        </w:tc>
        <w:tc>
          <w:tcPr>
            <w:tcW w:w="1088" w:type="dxa"/>
            <w:vAlign w:val="center"/>
          </w:tcPr>
          <w:p w14:paraId="79D7E1F4" w14:textId="77777777" w:rsidR="00157190" w:rsidRPr="00157190" w:rsidRDefault="00157190" w:rsidP="001571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TAK/NIE</w:t>
            </w:r>
          </w:p>
        </w:tc>
        <w:tc>
          <w:tcPr>
            <w:tcW w:w="4853" w:type="dxa"/>
          </w:tcPr>
          <w:p w14:paraId="6A044021" w14:textId="24F50540" w:rsidR="00157190" w:rsidRPr="00157190" w:rsidRDefault="001571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Brak możliwości korekty informacji, które są weryfikowane w tym</w:t>
            </w:r>
            <w:r w:rsidR="00470E4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warunk</w:t>
            </w:r>
            <w:r w:rsidR="009F561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u</w:t>
            </w: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kryterium.</w:t>
            </w:r>
          </w:p>
          <w:p w14:paraId="401D20CF" w14:textId="77777777" w:rsidR="00157190" w:rsidRPr="00157190" w:rsidRDefault="001571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14:paraId="3880717A" w14:textId="77777777" w:rsidR="00157190" w:rsidRPr="00157190" w:rsidRDefault="001571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Możliwość odstępstwa od przyjętych założeń w trakcie realizacji projektu może wynikać z:</w:t>
            </w:r>
          </w:p>
          <w:p w14:paraId="328E2BB7" w14:textId="4DD2DA36" w:rsidR="00157190" w:rsidRPr="00157190" w:rsidRDefault="00157190" w:rsidP="00157190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braku wyłonienia wykonawców/dostawców/</w:t>
            </w:r>
            <w:r w:rsidR="007B02E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grantobiorców</w:t>
            </w:r>
            <w:proofErr w:type="spellEnd"/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z przyczyn niezależnych od Beneficjenta;</w:t>
            </w:r>
          </w:p>
          <w:p w14:paraId="132FCF85" w14:textId="77777777" w:rsidR="00157190" w:rsidRPr="00157190" w:rsidRDefault="00157190" w:rsidP="00157190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innych zdarzeń nie leżących po stronie Beneficjenta,</w:t>
            </w:r>
          </w:p>
          <w:p w14:paraId="2C38D219" w14:textId="47E266E1" w:rsidR="00157190" w:rsidRPr="00157190" w:rsidRDefault="001571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przy czym każda zmiana powinna być uzasadniona przez Beneficjenta i zaakceptowana przez IZ </w:t>
            </w:r>
            <w:proofErr w:type="spellStart"/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FEdP</w:t>
            </w:r>
            <w:proofErr w:type="spellEnd"/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.</w:t>
            </w:r>
          </w:p>
          <w:p w14:paraId="1AE0C614" w14:textId="77777777" w:rsidR="00157190" w:rsidRPr="00157190" w:rsidRDefault="001571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14:paraId="3C1B9B32" w14:textId="3FFA214C" w:rsidR="00157190" w:rsidRPr="00157190" w:rsidRDefault="001571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Spełnienie warunku </w:t>
            </w:r>
            <w:r w:rsidR="00470E4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kryterium </w:t>
            </w: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powinno być utrzymane od złożenia wniosku o dofinansowanie do końca okresu realizacji projektu.</w:t>
            </w:r>
          </w:p>
        </w:tc>
      </w:tr>
      <w:tr w:rsidR="00157190" w:rsidRPr="00157190" w14:paraId="562D8645" w14:textId="77777777" w:rsidTr="00D3470C">
        <w:tc>
          <w:tcPr>
            <w:tcW w:w="500" w:type="dxa"/>
            <w:vMerge/>
            <w:vAlign w:val="center"/>
          </w:tcPr>
          <w:p w14:paraId="30996C25" w14:textId="77777777" w:rsidR="00157190" w:rsidRPr="00157190" w:rsidRDefault="001571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664" w:type="dxa"/>
            <w:vMerge/>
            <w:vAlign w:val="center"/>
          </w:tcPr>
          <w:p w14:paraId="08D6A04F" w14:textId="77777777" w:rsidR="00157190" w:rsidRPr="00157190" w:rsidRDefault="001571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929" w:type="dxa"/>
          </w:tcPr>
          <w:p w14:paraId="3F351485" w14:textId="77777777" w:rsidR="00157190" w:rsidRDefault="001571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Czy dołączona do wniosku dokumentacja OOŚ jest zgodna </w:t>
            </w:r>
            <w:r w:rsidR="00C320B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</w: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 przedmiotem projektu przy jednoczesnym uwzględnieniu obowiązujących przepisów prawnych w tym zakresie?</w:t>
            </w:r>
          </w:p>
          <w:p w14:paraId="06BF803D" w14:textId="27459E0B" w:rsidR="00181A86" w:rsidRDefault="00A17028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O</w:t>
            </w:r>
            <w:r w:rsidRPr="00A1702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cenie podlega </w:t>
            </w:r>
            <w:r w:rsidR="00D85B1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czy projekt został przygotowany zgodnie </w:t>
            </w:r>
            <w:r w:rsidR="00AB323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</w:r>
            <w:r w:rsidR="00D85B1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z dyrektywami UE oraz prawem krajowym dotyczącym ochrony środowiska. Oceniana jest m.in. </w:t>
            </w:r>
            <w:r w:rsidRPr="00A1702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kompletność dokumentacji dotyczącej procedury przeprowadzonego postępowania związanego </w:t>
            </w:r>
            <w:r w:rsidR="00AB323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</w:r>
            <w:r w:rsidRPr="00A1702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 oddziaływaniem projektu na środowisko</w:t>
            </w:r>
            <w:r w:rsidR="00181A8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(jeśli dotyczy)</w:t>
            </w:r>
            <w:r w:rsidRPr="00A1702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. </w:t>
            </w:r>
          </w:p>
          <w:p w14:paraId="59B55BEF" w14:textId="2DD91918" w:rsidR="00181A86" w:rsidRDefault="00181A86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81A8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Zakres wymaganej dokumentacji uzależniony jest od przedmiotu inwestycji, a przy jej przygotowaniu należy mieć na uwadze zapisy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Regulaminu wyboru</w:t>
            </w:r>
            <w:r w:rsidR="008D497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projektów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. </w:t>
            </w:r>
          </w:p>
          <w:p w14:paraId="2CD0BA83" w14:textId="4BCE0BA4" w:rsidR="00A17028" w:rsidRPr="00157190" w:rsidRDefault="00A17028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088" w:type="dxa"/>
            <w:vAlign w:val="center"/>
          </w:tcPr>
          <w:p w14:paraId="5E8FF5D3" w14:textId="77777777" w:rsidR="00157190" w:rsidRPr="00157190" w:rsidRDefault="00157190" w:rsidP="001571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TAK/NIE</w:t>
            </w:r>
          </w:p>
        </w:tc>
        <w:tc>
          <w:tcPr>
            <w:tcW w:w="4853" w:type="dxa"/>
          </w:tcPr>
          <w:p w14:paraId="676FBFAC" w14:textId="27364212" w:rsidR="00C320B8" w:rsidRDefault="001571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Informacje, które są weryfikowane w tym </w:t>
            </w:r>
            <w:r w:rsidR="00C320B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warunku </w:t>
            </w: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kryterium będzie można poprawić we wniosku w trakcie oceny w trybie określonym w Regulaminie wyboru</w:t>
            </w:r>
            <w:r w:rsidR="008D497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projektów</w:t>
            </w: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. </w:t>
            </w:r>
          </w:p>
          <w:p w14:paraId="091F6117" w14:textId="77777777" w:rsidR="00C320B8" w:rsidRDefault="00C320B8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14:paraId="53D68F5F" w14:textId="6D2EFBAE" w:rsidR="00157190" w:rsidRPr="00157190" w:rsidRDefault="001571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Możliwość korekt na etapie złożenia wniosku </w:t>
            </w:r>
            <w:r w:rsidR="00C320B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</w: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o dofinansowanie w zakresie przedłożenia prawidłowej dokumentacji adekwatnej do zakresu rzeczowego projektu, przy czym dokumenty te muszą być ważne </w:t>
            </w:r>
            <w:r w:rsidR="00446D5E" w:rsidRPr="00446D5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wg stanu na dzień</w:t>
            </w:r>
            <w:r w:rsidR="00446D5E" w:rsidRPr="00446D5E" w:rsidDel="00446D5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złożenia wniosku o dofinansowanie.</w:t>
            </w:r>
          </w:p>
          <w:p w14:paraId="694702AE" w14:textId="77777777" w:rsidR="00157190" w:rsidRPr="00157190" w:rsidRDefault="001571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14:paraId="643EBEE0" w14:textId="7F765857" w:rsidR="00157190" w:rsidRPr="00157190" w:rsidRDefault="001571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Spełnienie warunku </w:t>
            </w:r>
            <w:r w:rsidR="00A1702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kryterium </w:t>
            </w: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powinno być utrzymane od złożenia wniosku o dofinansowanie do końca okresu realizacji projektu.</w:t>
            </w:r>
          </w:p>
        </w:tc>
      </w:tr>
      <w:tr w:rsidR="00157190" w:rsidRPr="00157190" w14:paraId="29830719" w14:textId="77777777" w:rsidTr="00D3470C">
        <w:tc>
          <w:tcPr>
            <w:tcW w:w="500" w:type="dxa"/>
            <w:vMerge w:val="restart"/>
          </w:tcPr>
          <w:p w14:paraId="2B84D850" w14:textId="77777777" w:rsidR="00157190" w:rsidRPr="00157190" w:rsidRDefault="001571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1664" w:type="dxa"/>
            <w:vMerge w:val="restart"/>
          </w:tcPr>
          <w:p w14:paraId="226B4756" w14:textId="77777777" w:rsidR="00157190" w:rsidRPr="00157190" w:rsidRDefault="00157190" w:rsidP="00157190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Wykonalność finansowa </w:t>
            </w:r>
            <w:r w:rsidRPr="00157190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br/>
              <w:t>i ekonomiczna projektu</w:t>
            </w:r>
          </w:p>
        </w:tc>
        <w:tc>
          <w:tcPr>
            <w:tcW w:w="5929" w:type="dxa"/>
          </w:tcPr>
          <w:p w14:paraId="65524C3D" w14:textId="61248FDF" w:rsidR="00983DE5" w:rsidRDefault="001571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Czy prognozy zostały sporządzone zgodnie z zasadami określonymi </w:t>
            </w:r>
            <w:r w:rsidR="00983DE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</w: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w dokumentacji </w:t>
            </w:r>
            <w:r w:rsidR="007D383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naboru</w:t>
            </w: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?</w:t>
            </w:r>
          </w:p>
          <w:p w14:paraId="089C72A8" w14:textId="782D3A9D" w:rsidR="00983DE5" w:rsidRPr="00157190" w:rsidRDefault="00983DE5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Ocenie podlega czy prognozy </w:t>
            </w:r>
            <w:r>
              <w:rPr>
                <w:bCs/>
                <w:sz w:val="20"/>
              </w:rPr>
              <w:t>obejmują wymagany okres</w:t>
            </w:r>
            <w:r w:rsidRPr="003418E4">
              <w:rPr>
                <w:bCs/>
                <w:sz w:val="20"/>
              </w:rPr>
              <w:t xml:space="preserve"> i nie zawierają istotnych błędów rachunkowych</w:t>
            </w:r>
            <w:r>
              <w:rPr>
                <w:bCs/>
                <w:sz w:val="20"/>
              </w:rPr>
              <w:t>.</w:t>
            </w:r>
          </w:p>
        </w:tc>
        <w:tc>
          <w:tcPr>
            <w:tcW w:w="1088" w:type="dxa"/>
            <w:vAlign w:val="center"/>
          </w:tcPr>
          <w:p w14:paraId="74E74449" w14:textId="77777777" w:rsidR="00157190" w:rsidRPr="00157190" w:rsidRDefault="00157190" w:rsidP="001571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TAK/NIE</w:t>
            </w:r>
          </w:p>
        </w:tc>
        <w:tc>
          <w:tcPr>
            <w:tcW w:w="4853" w:type="dxa"/>
          </w:tcPr>
          <w:p w14:paraId="3CBDC12A" w14:textId="304AF6F7" w:rsidR="00A05318" w:rsidRDefault="001571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Informacje, które są weryfikowane w tym </w:t>
            </w:r>
            <w:r w:rsidR="00A05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warunku </w:t>
            </w: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kryterium będzie można poprawić we wniosku w trakcie oceny w trybie określonym w Regulaminie wyboru</w:t>
            </w:r>
            <w:r w:rsidR="008D497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projektów</w:t>
            </w: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. </w:t>
            </w:r>
          </w:p>
          <w:p w14:paraId="4E48A8CD" w14:textId="77777777" w:rsidR="00475F87" w:rsidRDefault="00475F87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14:paraId="673399A1" w14:textId="411E9BB8" w:rsidR="00157190" w:rsidRPr="00157190" w:rsidRDefault="001571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lastRenderedPageBreak/>
              <w:t xml:space="preserve">Możliwość korekty na etapie złożenia wniosku </w:t>
            </w:r>
            <w:r w:rsidR="00A05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</w: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o dofinansowanie w zakresie skorygowania okresu prognozy w ramach analizy finansowej. </w:t>
            </w:r>
          </w:p>
          <w:p w14:paraId="4199B218" w14:textId="77777777" w:rsidR="00157190" w:rsidRPr="00157190" w:rsidRDefault="001571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14:paraId="40521F2E" w14:textId="3E7A3C92" w:rsidR="00157190" w:rsidRPr="00157190" w:rsidRDefault="001571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Spełnienie </w:t>
            </w:r>
            <w:r w:rsidR="00A05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warunku </w:t>
            </w: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kryterium weryfikowane jest </w:t>
            </w:r>
            <w:r w:rsidR="00446D5E" w:rsidRPr="00446D5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wg stanu na dzień</w:t>
            </w: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złożenia wniosku o dofinansowanie.</w:t>
            </w:r>
          </w:p>
        </w:tc>
      </w:tr>
      <w:tr w:rsidR="00157190" w:rsidRPr="00157190" w14:paraId="47DED1E1" w14:textId="77777777" w:rsidTr="00D3470C">
        <w:tc>
          <w:tcPr>
            <w:tcW w:w="500" w:type="dxa"/>
            <w:vMerge/>
            <w:vAlign w:val="center"/>
          </w:tcPr>
          <w:p w14:paraId="22B40654" w14:textId="77777777" w:rsidR="00157190" w:rsidRPr="006624E5" w:rsidRDefault="001571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664" w:type="dxa"/>
            <w:vMerge/>
            <w:vAlign w:val="center"/>
          </w:tcPr>
          <w:p w14:paraId="6F63797D" w14:textId="77777777" w:rsidR="00157190" w:rsidRPr="00157190" w:rsidRDefault="001571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929" w:type="dxa"/>
          </w:tcPr>
          <w:p w14:paraId="2D8D3FBA" w14:textId="77777777" w:rsidR="00157190" w:rsidRDefault="001571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Czy w prognozach prawidłowo ujęto wszystkie istotne finansowe elementy projektu?</w:t>
            </w:r>
          </w:p>
          <w:p w14:paraId="30113E56" w14:textId="700BB730" w:rsidR="00F6583A" w:rsidRPr="00F6583A" w:rsidRDefault="00F6583A" w:rsidP="00F6583A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O</w:t>
            </w:r>
            <w:r w:rsidRPr="00F6583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cenie podlega czy w przedstawionych prognozach finansowych ujęto wszystkie istotne elementy projektu. Wskazane w prognozach poszczególne wielkości (wartość przychodów, kosztów, składników majątku, pasywów, itp.) powinny zostać szczegółowo opisane </w:t>
            </w:r>
            <w:r w:rsidR="004E27E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</w:r>
            <w:r w:rsidRPr="00F6583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i uzasadnione przez Wnioskodawcę, tak by oceniający miał możliwość weryfikacji ich poprawności. Szczególną uwagę przy uzasadnieniu przyjętych wartości należy zwrócić na pozycje, które ulegają istotnym zmianom w stosunku do danych historycznych.</w:t>
            </w:r>
          </w:p>
          <w:p w14:paraId="56389A5C" w14:textId="0280665F" w:rsidR="00F6583A" w:rsidRPr="00157190" w:rsidRDefault="00F6583A" w:rsidP="00F6583A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6583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Ponadto prognozy finansowe powinny być oparte o wiarygodne założenia uprawdopodabniające osiągniecie wykazanych efektów. Brak powyższych informacji może skutkować tym, iż nie będzie możliwa ocena wiarygodności założeń, a tym samym nie będzie można potwierdzić wykonalności finansowej.</w:t>
            </w:r>
          </w:p>
        </w:tc>
        <w:tc>
          <w:tcPr>
            <w:tcW w:w="1088" w:type="dxa"/>
            <w:vAlign w:val="center"/>
          </w:tcPr>
          <w:p w14:paraId="54868F44" w14:textId="77777777" w:rsidR="00157190" w:rsidRPr="00157190" w:rsidRDefault="00157190" w:rsidP="001571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TAK/NIE</w:t>
            </w:r>
          </w:p>
        </w:tc>
        <w:tc>
          <w:tcPr>
            <w:tcW w:w="4853" w:type="dxa"/>
          </w:tcPr>
          <w:p w14:paraId="46ED11BB" w14:textId="12E7A292" w:rsidR="00F82B00" w:rsidRDefault="001571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Informacje, które są weryfikowane w tym </w:t>
            </w:r>
            <w:r w:rsidR="00F82B0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warunku </w:t>
            </w: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kryterium będzie można poprawić we wniosku w trakcie oceny w trybie określonym w Regulaminie wyboru</w:t>
            </w:r>
            <w:r w:rsidR="008D497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projektów</w:t>
            </w:r>
            <w:r w:rsidR="0013085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.</w:t>
            </w: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</w:p>
          <w:p w14:paraId="6A944A57" w14:textId="77777777" w:rsidR="00F82B00" w:rsidRDefault="00F82B0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14:paraId="4933075C" w14:textId="6DA1F69B" w:rsidR="00157190" w:rsidRPr="00157190" w:rsidRDefault="001571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i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Możliwość korekty na etapie złożenia wniosku </w:t>
            </w:r>
            <w:r w:rsidR="00F82B0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</w: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o dofinansowanie w zakresie wynikającym </w:t>
            </w:r>
            <w:r w:rsidR="00F82B0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</w: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z wprowadzonych zmian w ramach wymogu kryterium pn. </w:t>
            </w:r>
            <w:r w:rsidRPr="00157190">
              <w:rPr>
                <w:rFonts w:ascii="Calibri" w:eastAsia="Times New Roman" w:hAnsi="Calibri" w:cs="Calibri"/>
                <w:i/>
                <w:sz w:val="20"/>
                <w:szCs w:val="20"/>
                <w:lang w:eastAsia="pl-PL"/>
              </w:rPr>
              <w:t xml:space="preserve">Czy prognozy zostały sporządzone zgodnie z zasadami określonymi w dokumentacji </w:t>
            </w:r>
            <w:r w:rsidR="00622AA9">
              <w:rPr>
                <w:rFonts w:ascii="Calibri" w:eastAsia="Times New Roman" w:hAnsi="Calibri" w:cs="Calibri"/>
                <w:i/>
                <w:sz w:val="20"/>
                <w:szCs w:val="20"/>
                <w:lang w:eastAsia="pl-PL"/>
              </w:rPr>
              <w:t>naboru</w:t>
            </w:r>
            <w:r w:rsidRPr="00157190">
              <w:rPr>
                <w:rFonts w:ascii="Calibri" w:eastAsia="Times New Roman" w:hAnsi="Calibri" w:cs="Calibri"/>
                <w:i/>
                <w:sz w:val="20"/>
                <w:szCs w:val="20"/>
                <w:lang w:eastAsia="pl-PL"/>
              </w:rPr>
              <w:t>?</w:t>
            </w:r>
          </w:p>
          <w:p w14:paraId="45AE1E3A" w14:textId="77777777" w:rsidR="00157190" w:rsidRPr="00157190" w:rsidRDefault="001571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14:paraId="43CA6DB0" w14:textId="72727857" w:rsidR="00157190" w:rsidRPr="00157190" w:rsidRDefault="001571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Spełnienie </w:t>
            </w:r>
            <w:r w:rsidR="00F82B0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warunku </w:t>
            </w: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kryterium weryfikowane jest </w:t>
            </w:r>
            <w:r w:rsidR="00446D5E" w:rsidRPr="00446D5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wg stanu na dzień</w:t>
            </w: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złożenia wniosku o dofinansowanie.</w:t>
            </w:r>
          </w:p>
        </w:tc>
      </w:tr>
      <w:tr w:rsidR="00157190" w:rsidRPr="00157190" w14:paraId="45D73C08" w14:textId="77777777" w:rsidTr="00D3470C">
        <w:tc>
          <w:tcPr>
            <w:tcW w:w="500" w:type="dxa"/>
            <w:vMerge/>
            <w:vAlign w:val="center"/>
          </w:tcPr>
          <w:p w14:paraId="4A266F84" w14:textId="77777777" w:rsidR="00157190" w:rsidRPr="006624E5" w:rsidRDefault="001571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664" w:type="dxa"/>
            <w:vMerge/>
            <w:vAlign w:val="center"/>
          </w:tcPr>
          <w:p w14:paraId="3F90FF6F" w14:textId="77777777" w:rsidR="00157190" w:rsidRPr="00157190" w:rsidRDefault="001571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929" w:type="dxa"/>
          </w:tcPr>
          <w:p w14:paraId="5DC5F2A0" w14:textId="77777777" w:rsidR="00157190" w:rsidRDefault="001571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Czy źródła finansowania projektu są jednoznaczne i wiarygodne oraz czy zostanie zapewniona płynność finansowa?</w:t>
            </w:r>
          </w:p>
          <w:p w14:paraId="38A40F0E" w14:textId="67BF7615" w:rsidR="00105055" w:rsidRPr="00157190" w:rsidRDefault="00105055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O</w:t>
            </w:r>
            <w:r w:rsidRPr="0010505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cenie podlega realność oraz wiarygodność źródeł finansowania projektu. Wnioskodawca powinien jednoznacznie i precyzyjnie określić źródła finansowania oraz potwierdzić, że posiada środki na realizację projektu lub wiarygodnie wykazać sposób ich pozyskania. Ocenie podlega również czy z przedstawionej przez Wnioskodawcę analizy wynika, że zostanie zachowana płynność finansowa realizacji projektu.</w:t>
            </w:r>
          </w:p>
        </w:tc>
        <w:tc>
          <w:tcPr>
            <w:tcW w:w="1088" w:type="dxa"/>
            <w:vAlign w:val="center"/>
          </w:tcPr>
          <w:p w14:paraId="08E25BBD" w14:textId="77777777" w:rsidR="00157190" w:rsidRPr="00157190" w:rsidRDefault="00157190" w:rsidP="001571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TAK/NIE</w:t>
            </w:r>
          </w:p>
        </w:tc>
        <w:tc>
          <w:tcPr>
            <w:tcW w:w="4853" w:type="dxa"/>
          </w:tcPr>
          <w:p w14:paraId="6EE6185B" w14:textId="797F3E89" w:rsidR="00157190" w:rsidRPr="00157190" w:rsidRDefault="001571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Brak możliwości korekty informacji, które są weryfikowane w tym </w:t>
            </w:r>
            <w:r w:rsidR="008926C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warunku </w:t>
            </w: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kryterium.</w:t>
            </w:r>
          </w:p>
          <w:p w14:paraId="4EC63169" w14:textId="77777777" w:rsidR="008926C8" w:rsidRDefault="008926C8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14:paraId="0C414BD4" w14:textId="6BD54359" w:rsidR="00157190" w:rsidRPr="00157190" w:rsidRDefault="001571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Istnieje możliwość zmiany źródeł finansowania na etapie realizacji projektu, przy czym każda zmiana powinna być uzasadniona przez Beneficjenta i zaakceptowana przez IZ </w:t>
            </w:r>
            <w:proofErr w:type="spellStart"/>
            <w:r w:rsidR="00E05E0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FEdP</w:t>
            </w:r>
            <w:proofErr w:type="spellEnd"/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.</w:t>
            </w:r>
          </w:p>
          <w:p w14:paraId="4006C5BA" w14:textId="77777777" w:rsidR="00157190" w:rsidRPr="00157190" w:rsidRDefault="001571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14:paraId="5EDC55DF" w14:textId="6F337519" w:rsidR="00157190" w:rsidRPr="00157190" w:rsidRDefault="001571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Spełnienie </w:t>
            </w:r>
            <w:r w:rsidR="008926C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warunku </w:t>
            </w: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kryterium powinno być utrzymane od złożenia wniosku o dofinansowanie do końca okresu realizacji oraz w okresie trwałości projektu (jeśli dotyczy).</w:t>
            </w:r>
          </w:p>
        </w:tc>
      </w:tr>
      <w:tr w:rsidR="00157190" w:rsidRPr="00157190" w14:paraId="5329E37B" w14:textId="77777777" w:rsidTr="00200C16">
        <w:trPr>
          <w:trHeight w:val="566"/>
        </w:trPr>
        <w:tc>
          <w:tcPr>
            <w:tcW w:w="500" w:type="dxa"/>
            <w:vMerge w:val="restart"/>
          </w:tcPr>
          <w:p w14:paraId="6D26C796" w14:textId="77777777" w:rsidR="00157190" w:rsidRPr="00157190" w:rsidRDefault="001571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1664" w:type="dxa"/>
            <w:vMerge w:val="restart"/>
          </w:tcPr>
          <w:p w14:paraId="03C3A6AE" w14:textId="1217A2D3" w:rsidR="00157190" w:rsidRPr="00157190" w:rsidRDefault="00A61CC2" w:rsidP="006D79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Analiza ryzyka </w:t>
            </w:r>
            <w:r w:rsidR="006D791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br/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i t</w:t>
            </w:r>
            <w:r w:rsidR="00157190" w:rsidRPr="0015719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rwałość projektu</w:t>
            </w:r>
          </w:p>
        </w:tc>
        <w:tc>
          <w:tcPr>
            <w:tcW w:w="5929" w:type="dxa"/>
          </w:tcPr>
          <w:p w14:paraId="6696EA0E" w14:textId="77777777" w:rsidR="00157190" w:rsidRDefault="001571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Czy Wnioskodawca dokonał analizy </w:t>
            </w:r>
            <w:proofErr w:type="spellStart"/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ryzyk</w:t>
            </w:r>
            <w:proofErr w:type="spellEnd"/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dotyczących realizacji projektu i czy zaplanował odpowiednie działania zaradcze w przypadku ich wystąpienia?</w:t>
            </w:r>
          </w:p>
          <w:p w14:paraId="03DE04F5" w14:textId="3721EA5B" w:rsidR="00421268" w:rsidRPr="00157190" w:rsidRDefault="00421268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lastRenderedPageBreak/>
              <w:t>O</w:t>
            </w:r>
            <w:r w:rsidRPr="0042126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cenie podlega czy Wnioskodawca dokonał analizy ryzyka </w:t>
            </w:r>
            <w:r w:rsidRPr="00B2522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dotyczącej</w:t>
            </w:r>
            <w:r w:rsidRPr="0042126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r w:rsidR="00F531E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realizacji</w:t>
            </w:r>
            <w:r w:rsidRPr="0042126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projektu i czy jest zdolny do odpowiedniego przeciwdziałania w przypadku wystąpienia zagrożeń.</w:t>
            </w:r>
          </w:p>
        </w:tc>
        <w:tc>
          <w:tcPr>
            <w:tcW w:w="1088" w:type="dxa"/>
            <w:vAlign w:val="center"/>
          </w:tcPr>
          <w:p w14:paraId="7770D0C4" w14:textId="77777777" w:rsidR="00157190" w:rsidRPr="00157190" w:rsidRDefault="00157190" w:rsidP="001571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lastRenderedPageBreak/>
              <w:t>TAK/NIE</w:t>
            </w:r>
          </w:p>
        </w:tc>
        <w:tc>
          <w:tcPr>
            <w:tcW w:w="4853" w:type="dxa"/>
            <w:shd w:val="clear" w:color="auto" w:fill="auto"/>
          </w:tcPr>
          <w:p w14:paraId="37887D42" w14:textId="494D1362" w:rsidR="00011136" w:rsidRDefault="001571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Informacje, które są weryfikowane w tym </w:t>
            </w:r>
            <w:r w:rsidR="004F16E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warunku </w:t>
            </w: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kryterium będzie można poprawić we wniosku w trakcie oceny w trybie określonym w Regulaminie wyboru</w:t>
            </w:r>
            <w:r w:rsidR="008D497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projektów</w:t>
            </w:r>
            <w:r w:rsidR="0013085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.</w:t>
            </w: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</w:p>
          <w:p w14:paraId="4CB401B0" w14:textId="77777777" w:rsidR="00011136" w:rsidRDefault="00011136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14:paraId="3E05DE06" w14:textId="1160E168" w:rsidR="00157190" w:rsidRPr="00157190" w:rsidRDefault="001571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Możliwość korekty w zakresie uzupełnienia brakujących zapisów w pierwotnej dokumentacji aplikacyjnej.</w:t>
            </w:r>
          </w:p>
          <w:p w14:paraId="02235889" w14:textId="77777777" w:rsidR="00157190" w:rsidRPr="00157190" w:rsidRDefault="001571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14:paraId="210836C5" w14:textId="2C7F9080" w:rsidR="00157190" w:rsidRPr="00157190" w:rsidRDefault="001571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Spełnienie warunku </w:t>
            </w:r>
            <w:r w:rsidR="00464B0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kryterium </w:t>
            </w: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weryfikowane jest </w:t>
            </w:r>
            <w:r w:rsidR="00446D5E" w:rsidRPr="00446D5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wg stanu na dzień</w:t>
            </w:r>
            <w:r w:rsidR="00446D5E" w:rsidRPr="00446D5E" w:rsidDel="00446D5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złożenia wniosku o dofinansowanie.</w:t>
            </w:r>
          </w:p>
        </w:tc>
      </w:tr>
      <w:tr w:rsidR="00157190" w:rsidRPr="00157190" w14:paraId="70AE6BEA" w14:textId="77777777" w:rsidTr="00D3470C">
        <w:trPr>
          <w:trHeight w:val="645"/>
        </w:trPr>
        <w:tc>
          <w:tcPr>
            <w:tcW w:w="500" w:type="dxa"/>
            <w:vMerge/>
          </w:tcPr>
          <w:p w14:paraId="0908D435" w14:textId="77777777" w:rsidR="00157190" w:rsidRPr="00157190" w:rsidRDefault="00157190" w:rsidP="00157190">
            <w:pPr>
              <w:numPr>
                <w:ilvl w:val="0"/>
                <w:numId w:val="4"/>
              </w:numPr>
              <w:tabs>
                <w:tab w:val="num" w:pos="11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664" w:type="dxa"/>
            <w:vMerge/>
          </w:tcPr>
          <w:p w14:paraId="32C1A5A9" w14:textId="77777777" w:rsidR="00157190" w:rsidRPr="00157190" w:rsidRDefault="001571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29" w:type="dxa"/>
          </w:tcPr>
          <w:p w14:paraId="509B69FA" w14:textId="77777777" w:rsidR="00157190" w:rsidRDefault="001571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Czy z przedstawionych przez Wnioskodawcę dokumentów wynika, że cele projektu zostaną utrzymane po zakończeniu jego realizacji </w:t>
            </w: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  <w:t>w okresie trwałości oraz że projekt nie będzie w tym czasie poddany znaczącym modyfikacjom?</w:t>
            </w:r>
          </w:p>
          <w:p w14:paraId="326D2FFE" w14:textId="2B288006" w:rsidR="007232FC" w:rsidRPr="00157190" w:rsidRDefault="00011136" w:rsidP="00011136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O</w:t>
            </w:r>
            <w:r w:rsidRPr="0001113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cenie podlega czy z przedstawionych przez Wnioskodawcę dokumentów wynika, że cele i rezultaty projektu zostaną utrzymane po zakończeniu jego realizacji zgodnie z art.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65 </w:t>
            </w:r>
            <w:r w:rsidRPr="0001113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R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ozporządzenia</w:t>
            </w:r>
            <w:r w:rsidRPr="0001113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P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arlamentu</w:t>
            </w:r>
            <w:r w:rsidRPr="0001113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E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uropejskiego</w:t>
            </w:r>
            <w:r w:rsidRPr="0001113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i</w:t>
            </w:r>
            <w:r w:rsidRPr="0001113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R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ady</w:t>
            </w:r>
            <w:r w:rsidRPr="0001113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(UE) 2021/1060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r w:rsidRPr="0001113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 dnia 24 czerwca 2021 r.</w:t>
            </w:r>
            <w:r w:rsidR="00D4556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</w:p>
          <w:p w14:paraId="49FD04E8" w14:textId="74418E49" w:rsidR="00011136" w:rsidRPr="00AD0168" w:rsidRDefault="007232FC" w:rsidP="00AD0168">
            <w:pPr>
              <w:pStyle w:val="Default"/>
              <w:jc w:val="both"/>
            </w:pPr>
            <w:r>
              <w:rPr>
                <w:sz w:val="20"/>
                <w:szCs w:val="20"/>
              </w:rPr>
              <w:t xml:space="preserve">Weryfikowane będzie czy Wnioskodawca posiada zdolność do utrzymania rezultatów projektu pod względem organizacyjnym, finansowym i technicznym przez okres </w:t>
            </w:r>
            <w:r w:rsidR="0060189B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lat od daty płatności końcowej</w:t>
            </w:r>
            <w:r w:rsidR="0060189B">
              <w:rPr>
                <w:sz w:val="20"/>
                <w:szCs w:val="20"/>
              </w:rPr>
              <w:t xml:space="preserve"> </w:t>
            </w:r>
            <w:r w:rsidR="0060189B" w:rsidRPr="00A00830">
              <w:rPr>
                <w:sz w:val="20"/>
                <w:szCs w:val="20"/>
              </w:rPr>
              <w:t>(3 lat w przypadku MŚP</w:t>
            </w:r>
            <w:r w:rsidR="00521705">
              <w:rPr>
                <w:sz w:val="20"/>
                <w:szCs w:val="20"/>
              </w:rPr>
              <w:t>) lub okres niezbędny do osiągnięcia wartości docelowych wskaźników</w:t>
            </w:r>
            <w:r w:rsidR="00AD0168" w:rsidRPr="00A00830">
              <w:rPr>
                <w:sz w:val="20"/>
                <w:szCs w:val="20"/>
              </w:rPr>
              <w:t>.</w:t>
            </w:r>
            <w:r w:rsidR="00AD016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88" w:type="dxa"/>
            <w:vAlign w:val="center"/>
          </w:tcPr>
          <w:p w14:paraId="0AB2212F" w14:textId="76F1C9E6" w:rsidR="00157190" w:rsidRPr="00157190" w:rsidRDefault="00157190" w:rsidP="001571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TAK/NIE</w:t>
            </w:r>
            <w:r w:rsidR="007B02E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/NIE DOTYCZY</w:t>
            </w:r>
          </w:p>
        </w:tc>
        <w:tc>
          <w:tcPr>
            <w:tcW w:w="4853" w:type="dxa"/>
            <w:shd w:val="clear" w:color="auto" w:fill="auto"/>
          </w:tcPr>
          <w:p w14:paraId="6EAFC6F0" w14:textId="3A3E9908" w:rsidR="00157190" w:rsidRPr="00157190" w:rsidRDefault="001571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Brak możliwości korekty informacji, które są weryfikowane w tym</w:t>
            </w:r>
            <w:r w:rsidR="004F16E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warunku</w:t>
            </w: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kryterium.</w:t>
            </w:r>
          </w:p>
          <w:p w14:paraId="686FCE3C" w14:textId="77777777" w:rsidR="00157190" w:rsidRPr="00157190" w:rsidRDefault="0015719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14:paraId="2447C71D" w14:textId="735C4387" w:rsidR="00157190" w:rsidRPr="00157190" w:rsidRDefault="007B02EC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Spełnienie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warunku </w:t>
            </w: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kryterium powinno być utrzymane od złożenia wniosku o dofinansowanie do końca okresu realizacji oraz w okresie trwałości projektu (jeśli dotyczy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)</w:t>
            </w:r>
            <w:r w:rsidR="00157190"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.</w:t>
            </w:r>
          </w:p>
        </w:tc>
      </w:tr>
      <w:tr w:rsidR="00D3470C" w:rsidRPr="00157190" w14:paraId="492EEFED" w14:textId="77777777" w:rsidTr="00D3470C">
        <w:trPr>
          <w:trHeight w:val="566"/>
        </w:trPr>
        <w:tc>
          <w:tcPr>
            <w:tcW w:w="500" w:type="dxa"/>
            <w:vMerge w:val="restart"/>
          </w:tcPr>
          <w:p w14:paraId="6E6EDBAD" w14:textId="77777777" w:rsidR="00D3470C" w:rsidRPr="00157190" w:rsidRDefault="00D3470C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1664" w:type="dxa"/>
            <w:vMerge w:val="restart"/>
          </w:tcPr>
          <w:p w14:paraId="2DEE7CCD" w14:textId="77777777" w:rsidR="00D3470C" w:rsidRPr="00157190" w:rsidRDefault="00D3470C" w:rsidP="00A00830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Zgodność </w:t>
            </w:r>
            <w:r w:rsidRPr="00157190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br/>
              <w:t xml:space="preserve">z zasadami horyzontalnymi </w:t>
            </w:r>
          </w:p>
        </w:tc>
        <w:tc>
          <w:tcPr>
            <w:tcW w:w="11870" w:type="dxa"/>
            <w:gridSpan w:val="3"/>
          </w:tcPr>
          <w:p w14:paraId="61490418" w14:textId="35978F06" w:rsidR="00D3470C" w:rsidRPr="00157190" w:rsidRDefault="00D3470C" w:rsidP="00D3470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Czy projekt spełnia wymagania wynikające z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zasad horyzontalnych określonych w art. 9 Rozporządzenia Parlamentu Europejskiego i Rady  (UE)  2021/1060:</w:t>
            </w:r>
          </w:p>
        </w:tc>
      </w:tr>
      <w:tr w:rsidR="00464B04" w:rsidRPr="00157190" w14:paraId="711418C4" w14:textId="77777777" w:rsidTr="00D3470C">
        <w:trPr>
          <w:trHeight w:val="2261"/>
        </w:trPr>
        <w:tc>
          <w:tcPr>
            <w:tcW w:w="500" w:type="dxa"/>
            <w:vMerge/>
          </w:tcPr>
          <w:p w14:paraId="524425E8" w14:textId="77777777" w:rsidR="00464B04" w:rsidRPr="00157190" w:rsidRDefault="00464B04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664" w:type="dxa"/>
            <w:vMerge/>
          </w:tcPr>
          <w:p w14:paraId="1B6F2022" w14:textId="77777777" w:rsidR="00464B04" w:rsidRPr="00157190" w:rsidRDefault="00464B04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929" w:type="dxa"/>
          </w:tcPr>
          <w:p w14:paraId="487BD527" w14:textId="04A218A3" w:rsidR="00464B04" w:rsidRDefault="00464B04" w:rsidP="00F655E3">
            <w:pPr>
              <w:numPr>
                <w:ilvl w:val="0"/>
                <w:numId w:val="3"/>
              </w:numPr>
              <w:spacing w:after="0" w:line="240" w:lineRule="auto"/>
              <w:ind w:left="430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poszanowania praw podstawowych oraz przestrzegania Karty praw podstawowych UE</w:t>
            </w:r>
            <w:r w:rsidR="0002548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r w:rsidR="0002548F" w:rsidRPr="005F6FDE">
              <w:rPr>
                <w:rFonts w:ascii="Calibri" w:eastAsia="Times New Roman" w:hAnsi="Calibri" w:cs="Calibri"/>
                <w:iCs/>
                <w:sz w:val="20"/>
                <w:szCs w:val="20"/>
                <w:lang w:eastAsia="pl-PL"/>
              </w:rPr>
              <w:t xml:space="preserve">oraz praw osób </w:t>
            </w:r>
            <w:r w:rsidR="0002548F">
              <w:rPr>
                <w:rFonts w:ascii="Calibri" w:eastAsia="Times New Roman" w:hAnsi="Calibri" w:cs="Calibri"/>
                <w:iCs/>
                <w:sz w:val="20"/>
                <w:szCs w:val="20"/>
                <w:lang w:eastAsia="pl-PL"/>
              </w:rPr>
              <w:br/>
            </w:r>
            <w:r w:rsidR="0002548F" w:rsidRPr="005F6FDE">
              <w:rPr>
                <w:rFonts w:ascii="Calibri" w:eastAsia="Times New Roman" w:hAnsi="Calibri" w:cs="Calibri"/>
                <w:iCs/>
                <w:sz w:val="20"/>
                <w:szCs w:val="20"/>
                <w:lang w:eastAsia="pl-PL"/>
              </w:rPr>
              <w:t>z niepełnosprawnościami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;</w:t>
            </w: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</w:p>
          <w:p w14:paraId="11306C94" w14:textId="1256B21F" w:rsidR="00464B04" w:rsidRPr="00157190" w:rsidRDefault="00464B04" w:rsidP="008D0323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Ocenie podlega czy </w:t>
            </w:r>
            <w:r w:rsidRPr="00491F4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Wnioskodawca zadeklarował, że sposób realizacji oraz zakres projektu nie będzie naruszać postanowień Karty praw podstawowych Unii Europejskiej z dnia 6 czerwca 2016 r. oraz Konwencji o prawach osób niep</w:t>
            </w:r>
            <w:r w:rsidRPr="003914B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ełnosprawnych, sporządzonej </w:t>
            </w:r>
            <w:r w:rsidR="00AE00B7" w:rsidRPr="003914B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</w:r>
            <w:r w:rsidRPr="003914B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 Nowym Jorku dnia 13 grudnia 2006 r.</w:t>
            </w:r>
          </w:p>
        </w:tc>
        <w:tc>
          <w:tcPr>
            <w:tcW w:w="1088" w:type="dxa"/>
            <w:vAlign w:val="center"/>
          </w:tcPr>
          <w:p w14:paraId="09C23466" w14:textId="18EF64FE" w:rsidR="00464B04" w:rsidRPr="00157190" w:rsidRDefault="00C02C06" w:rsidP="001571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TAK/NIE</w:t>
            </w:r>
          </w:p>
        </w:tc>
        <w:tc>
          <w:tcPr>
            <w:tcW w:w="4853" w:type="dxa"/>
          </w:tcPr>
          <w:p w14:paraId="458D7572" w14:textId="2390E203" w:rsidR="006D7910" w:rsidRDefault="006D791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6D791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Informacje, które są weryfikowane w tym warunku kryterium będzie można poprawić we wniosku w trakcie oceny w trybie określonym w Regulaminie wyboru</w:t>
            </w:r>
            <w:r w:rsidR="008D497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projektów</w:t>
            </w:r>
            <w:r w:rsidRPr="006D791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.</w:t>
            </w:r>
          </w:p>
          <w:p w14:paraId="7DC0BED3" w14:textId="77777777" w:rsidR="006D7910" w:rsidRDefault="006D791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14:paraId="384AFE11" w14:textId="4308D984" w:rsidR="00464B04" w:rsidRPr="00157190" w:rsidRDefault="00464B04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Możliwość korekty w zakresie uzupełnienia brakujących zapisów w pierwotnej dokumentacji aplikacyjnej.</w:t>
            </w:r>
          </w:p>
          <w:p w14:paraId="3001AC2A" w14:textId="77777777" w:rsidR="00464B04" w:rsidRPr="00157190" w:rsidRDefault="00464B04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14:paraId="7A60DD3B" w14:textId="3AF04BEC" w:rsidR="00464B04" w:rsidRPr="00157190" w:rsidRDefault="00464B04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Spełnienie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warunku </w:t>
            </w: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kryterium powinno być utrzymane od złożenia wniosku o dofinansowanie do końca okresu realizacji </w:t>
            </w:r>
            <w:r w:rsidR="006D7910"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oraz w okresie trwałości projektu (jeśli dotyczy</w:t>
            </w:r>
            <w:r w:rsidR="006D791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)</w:t>
            </w: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.</w:t>
            </w:r>
          </w:p>
        </w:tc>
      </w:tr>
      <w:tr w:rsidR="00491F4D" w:rsidRPr="00157190" w14:paraId="7ECD9DD3" w14:textId="77777777" w:rsidTr="00D3470C">
        <w:trPr>
          <w:trHeight w:val="567"/>
        </w:trPr>
        <w:tc>
          <w:tcPr>
            <w:tcW w:w="500" w:type="dxa"/>
            <w:vMerge/>
          </w:tcPr>
          <w:p w14:paraId="291DFAB1" w14:textId="77777777" w:rsidR="00491F4D" w:rsidRPr="00157190" w:rsidRDefault="00491F4D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664" w:type="dxa"/>
            <w:vMerge/>
          </w:tcPr>
          <w:p w14:paraId="7E272C71" w14:textId="77777777" w:rsidR="00491F4D" w:rsidRPr="00157190" w:rsidRDefault="00491F4D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929" w:type="dxa"/>
          </w:tcPr>
          <w:p w14:paraId="0A8F15BA" w14:textId="34D751BF" w:rsidR="00491F4D" w:rsidRDefault="00491F4D" w:rsidP="00F655E3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430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równości </w:t>
            </w:r>
            <w:r w:rsidR="0073373B"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kobiet i </w:t>
            </w: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mężczyzn;</w:t>
            </w:r>
          </w:p>
          <w:p w14:paraId="16071942" w14:textId="22FC1A0B" w:rsidR="000D47B6" w:rsidRPr="000D47B6" w:rsidRDefault="00D0214A" w:rsidP="000D47B6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Ocenie podlega</w:t>
            </w:r>
            <w:r w:rsidR="000D47B6" w:rsidRPr="000D47B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czy wykazano w jaki sposób projekt będzie zgodny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</w:r>
            <w:r w:rsidR="000D47B6" w:rsidRPr="000D47B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z zasadą równości kobiet i mężczyzn. Zgodność projektu zostanie </w:t>
            </w:r>
            <w:r w:rsidR="000D47B6" w:rsidRPr="000D47B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lastRenderedPageBreak/>
              <w:t>uznana jeśli projekt ma pozytywny bądź neutralny wpływ na zasadę równości kobiet i mężczyzn (zgodnie z zapisami „Wytycznych dotyczących realizacji zasad równościowych w ramach funduszy unijnych na lata 2021-2027”).</w:t>
            </w:r>
          </w:p>
          <w:p w14:paraId="3FE0EA94" w14:textId="12D7887E" w:rsidR="008D0323" w:rsidRPr="008D0323" w:rsidRDefault="008D0323" w:rsidP="000D47B6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088" w:type="dxa"/>
            <w:vAlign w:val="center"/>
          </w:tcPr>
          <w:p w14:paraId="32940F9A" w14:textId="2C5C95A2" w:rsidR="00491F4D" w:rsidRPr="00157190" w:rsidRDefault="00C02C06" w:rsidP="001571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lastRenderedPageBreak/>
              <w:t>TAK/NIE</w:t>
            </w:r>
          </w:p>
        </w:tc>
        <w:tc>
          <w:tcPr>
            <w:tcW w:w="4853" w:type="dxa"/>
          </w:tcPr>
          <w:p w14:paraId="74CFEB71" w14:textId="6DCED888" w:rsidR="006D7910" w:rsidRDefault="006D7910" w:rsidP="00C02C06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6D791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Informacje, które są weryfikowane w tym warunku kryterium będzie można poprawić we wniosku w trakcie </w:t>
            </w:r>
            <w:r w:rsidRPr="006D791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lastRenderedPageBreak/>
              <w:t>oceny w trybie określonym w Regulaminie wyboru</w:t>
            </w:r>
            <w:r w:rsidR="008D497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projektów</w:t>
            </w:r>
            <w:r w:rsidRPr="006D791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.</w:t>
            </w:r>
          </w:p>
          <w:p w14:paraId="1A297C9B" w14:textId="77777777" w:rsidR="00E71EA1" w:rsidRDefault="00E71EA1" w:rsidP="00C02C06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14:paraId="5EF01DB2" w14:textId="7011C56D" w:rsidR="00C02C06" w:rsidRPr="00157190" w:rsidRDefault="00C02C06" w:rsidP="00C02C06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Możliwość korekty w zakresie uzupełnienia brakujących zapisów w pierwotnej dokumentacji aplikacyjnej.</w:t>
            </w:r>
          </w:p>
          <w:p w14:paraId="3CB0174C" w14:textId="77777777" w:rsidR="00C02C06" w:rsidRPr="00157190" w:rsidRDefault="00C02C06" w:rsidP="00C02C06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14:paraId="752746A2" w14:textId="3DA3009C" w:rsidR="00491F4D" w:rsidRPr="00157190" w:rsidRDefault="00C02C06" w:rsidP="00C02C06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Spełnienie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warunku </w:t>
            </w: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kryterium powinno być utrzymane od złożenia wniosku o dofinansowanie do końca okresu realizacji </w:t>
            </w:r>
            <w:r w:rsidR="00853080"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oraz w okresie trwałości</w:t>
            </w:r>
            <w:r w:rsidR="0085308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projektu</w:t>
            </w:r>
            <w:r w:rsidR="0085308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r w:rsidR="00853080"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(jeśli dotyczy</w:t>
            </w:r>
            <w:r w:rsidR="0085308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)</w:t>
            </w: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.</w:t>
            </w:r>
          </w:p>
        </w:tc>
      </w:tr>
      <w:tr w:rsidR="00A255F0" w:rsidRPr="00157190" w14:paraId="2134C299" w14:textId="77777777" w:rsidTr="009D4553">
        <w:trPr>
          <w:trHeight w:val="2756"/>
        </w:trPr>
        <w:tc>
          <w:tcPr>
            <w:tcW w:w="500" w:type="dxa"/>
            <w:vMerge/>
          </w:tcPr>
          <w:p w14:paraId="2A8893BC" w14:textId="77777777" w:rsidR="00A255F0" w:rsidRPr="00157190" w:rsidRDefault="00A255F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664" w:type="dxa"/>
            <w:vMerge/>
          </w:tcPr>
          <w:p w14:paraId="54986A96" w14:textId="77777777" w:rsidR="00A255F0" w:rsidRPr="00157190" w:rsidRDefault="00A255F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929" w:type="dxa"/>
          </w:tcPr>
          <w:p w14:paraId="4059FE95" w14:textId="02D5BDCF" w:rsidR="00A255F0" w:rsidRDefault="0073373B" w:rsidP="00F655E3">
            <w:pPr>
              <w:numPr>
                <w:ilvl w:val="0"/>
                <w:numId w:val="3"/>
              </w:numPr>
              <w:spacing w:after="0" w:line="240" w:lineRule="auto"/>
              <w:ind w:left="430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3373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równości szans i niedyskryminacji, w tym dostępności dla osób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</w:r>
            <w:r w:rsidRPr="0073373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 niepełnosprawnościam</w:t>
            </w:r>
            <w:r w:rsidR="00AE43B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i</w:t>
            </w:r>
            <w:r w:rsidR="00A255F0"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;</w:t>
            </w:r>
          </w:p>
          <w:p w14:paraId="763DEDC8" w14:textId="3C17827F" w:rsidR="00A255F0" w:rsidRPr="00157190" w:rsidRDefault="000D47B6" w:rsidP="00853080">
            <w:pPr>
              <w:pStyle w:val="Default"/>
              <w:jc w:val="both"/>
              <w:rPr>
                <w:lang w:eastAsia="pl-PL"/>
              </w:rPr>
            </w:pPr>
            <w:r>
              <w:rPr>
                <w:sz w:val="20"/>
                <w:szCs w:val="20"/>
              </w:rPr>
              <w:t xml:space="preserve">Ocenie podlega czy zakres projektu będzie </w:t>
            </w:r>
            <w:r w:rsidR="00DC16C9">
              <w:rPr>
                <w:sz w:val="20"/>
                <w:szCs w:val="20"/>
              </w:rPr>
              <w:t xml:space="preserve">pozytywnie </w:t>
            </w:r>
            <w:r>
              <w:rPr>
                <w:sz w:val="20"/>
                <w:szCs w:val="20"/>
              </w:rPr>
              <w:t xml:space="preserve">wpływać na zapobieganie wszelkiej dyskryminacji ze względu na płeć, rasę lub pochodzenie etniczne, religię lub światopogląd, niepełnosprawność, wiek lub orientację seksualną. </w:t>
            </w:r>
            <w:r w:rsidR="00DC16C9">
              <w:rPr>
                <w:sz w:val="20"/>
                <w:szCs w:val="20"/>
              </w:rPr>
              <w:t xml:space="preserve">W uzasadnionych i opisanych przez Wnioskodawcę przypadkach dopuszczalne jest uznanie neutralności produktu/usługi projektu w rozumieniu </w:t>
            </w:r>
            <w:r w:rsidR="00DC16C9" w:rsidRPr="000D47B6">
              <w:rPr>
                <w:rFonts w:eastAsia="Times New Roman"/>
                <w:sz w:val="20"/>
                <w:szCs w:val="20"/>
                <w:lang w:eastAsia="pl-PL"/>
              </w:rPr>
              <w:t>„Wytycznych dotyczących realizacji zasad równościowych w ramach funduszy unijnych na lata 2021-2027”</w:t>
            </w:r>
            <w:r w:rsidR="00DC16C9">
              <w:rPr>
                <w:rFonts w:eastAsia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088" w:type="dxa"/>
            <w:vAlign w:val="center"/>
          </w:tcPr>
          <w:p w14:paraId="40D80412" w14:textId="40E86424" w:rsidR="00A255F0" w:rsidRPr="00157190" w:rsidRDefault="00C02C06" w:rsidP="001571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TAK/NIE</w:t>
            </w:r>
          </w:p>
        </w:tc>
        <w:tc>
          <w:tcPr>
            <w:tcW w:w="4853" w:type="dxa"/>
          </w:tcPr>
          <w:p w14:paraId="1E5B1A92" w14:textId="1F4F26C3" w:rsidR="00AE52A9" w:rsidRPr="00AE52A9" w:rsidRDefault="00AE52A9" w:rsidP="00AE52A9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E52A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Informacje, które są weryfikowane w tym </w:t>
            </w:r>
            <w:r w:rsidR="0060436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warunku</w:t>
            </w:r>
            <w:r w:rsidR="00604365" w:rsidRPr="00AE52A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r w:rsidRPr="00AE52A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kryterium będzie można poprawić we wniosku w trakcie oceny w trybie określonym w Regulaminie wyboru</w:t>
            </w:r>
            <w:r w:rsidR="008D497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projektów</w:t>
            </w:r>
            <w:r w:rsidR="0013085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.</w:t>
            </w:r>
            <w:r w:rsidRPr="00AE52A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</w:p>
          <w:p w14:paraId="2817120E" w14:textId="77777777" w:rsidR="00AE52A9" w:rsidRPr="00AE52A9" w:rsidRDefault="00AE52A9" w:rsidP="00AE52A9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14:paraId="181C73B6" w14:textId="77777777" w:rsidR="00AE52A9" w:rsidRPr="00AE52A9" w:rsidRDefault="00AE52A9" w:rsidP="00AE52A9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E52A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Możliwość korekty w zakresie uzupełnienia brakujących zapisów w pierwotnej dokumentacji aplikacyjnej.</w:t>
            </w:r>
          </w:p>
          <w:p w14:paraId="168FD1AE" w14:textId="77777777" w:rsidR="00AE52A9" w:rsidRPr="00AE52A9" w:rsidRDefault="00AE52A9" w:rsidP="00AE52A9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14:paraId="3A210E77" w14:textId="36DF5CD5" w:rsidR="00A255F0" w:rsidRPr="00157190" w:rsidRDefault="00AE52A9" w:rsidP="00AE52A9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E52A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Spełnienie </w:t>
            </w:r>
            <w:r w:rsidR="0060436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warunku</w:t>
            </w:r>
            <w:r w:rsidR="00604365" w:rsidRPr="00AE52A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r w:rsidRPr="00AE52A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kryterium powinno być utrzymane od złożenia wniosku o dofinansowanie do końca okresu realizacji</w:t>
            </w:r>
            <w:r w:rsidR="0085308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r w:rsidR="00853080"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oraz w okresie trwałości</w:t>
            </w:r>
            <w:r w:rsidRPr="00AE52A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projektu</w:t>
            </w:r>
            <w:r w:rsidR="0085308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r w:rsidR="00853080"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(jeśli dotyczy</w:t>
            </w:r>
            <w:r w:rsidR="0085308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)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.</w:t>
            </w:r>
          </w:p>
        </w:tc>
      </w:tr>
      <w:tr w:rsidR="00A255F0" w:rsidRPr="00157190" w14:paraId="063F2011" w14:textId="77777777" w:rsidTr="00D3470C">
        <w:trPr>
          <w:trHeight w:val="992"/>
        </w:trPr>
        <w:tc>
          <w:tcPr>
            <w:tcW w:w="500" w:type="dxa"/>
            <w:vMerge/>
          </w:tcPr>
          <w:p w14:paraId="7A0FCFBF" w14:textId="77777777" w:rsidR="00A255F0" w:rsidRPr="00157190" w:rsidRDefault="00A255F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664" w:type="dxa"/>
            <w:vMerge/>
          </w:tcPr>
          <w:p w14:paraId="4BA1CAA5" w14:textId="77777777" w:rsidR="00A255F0" w:rsidRPr="00157190" w:rsidRDefault="00A255F0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929" w:type="dxa"/>
          </w:tcPr>
          <w:p w14:paraId="713610D5" w14:textId="3209A5CC" w:rsidR="00A255F0" w:rsidRDefault="00A255F0" w:rsidP="00F655E3">
            <w:pPr>
              <w:numPr>
                <w:ilvl w:val="0"/>
                <w:numId w:val="3"/>
              </w:numPr>
              <w:spacing w:after="0" w:line="240" w:lineRule="auto"/>
              <w:ind w:left="430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zrównoważonego rozwoju, a także porozumienia paryskiego </w:t>
            </w:r>
            <w:r w:rsidR="0060436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</w: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i zasady „nie czyń poważnych szkód”.</w:t>
            </w:r>
          </w:p>
          <w:p w14:paraId="2B4526EB" w14:textId="0F45E045" w:rsidR="001C44A9" w:rsidRPr="001C44A9" w:rsidRDefault="001C44A9" w:rsidP="001C44A9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C44A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Ocenie podlega czy Wnioskodawca spełnia zasadę zrównoważonego rozwoju poprzez stosowanie właściwych rozwiązań podczas realizacji projektu. Stosownie do charakteru projektu, Wnioskodawca powinien uwzględnić wymogi ochrony środowiska i efektywnego gospodarowania zasobami.</w:t>
            </w:r>
          </w:p>
          <w:p w14:paraId="18E80A50" w14:textId="57570C4B" w:rsidR="001C44A9" w:rsidRPr="001C44A9" w:rsidRDefault="001C44A9" w:rsidP="001C44A9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J</w:t>
            </w:r>
            <w:r w:rsidRPr="001C44A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ednocześnie ocenie podlega czy projekt wpisuje się w rodzaje działań przedstawione w Programie (uznane za zgodne z zasadą „nie czyń poważnych szkód”).</w:t>
            </w:r>
          </w:p>
        </w:tc>
        <w:tc>
          <w:tcPr>
            <w:tcW w:w="1088" w:type="dxa"/>
            <w:vAlign w:val="center"/>
          </w:tcPr>
          <w:p w14:paraId="18E067E5" w14:textId="02D9E1EE" w:rsidR="00A255F0" w:rsidRPr="00157190" w:rsidRDefault="00C02C06" w:rsidP="001571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TAK/NIE</w:t>
            </w:r>
          </w:p>
        </w:tc>
        <w:tc>
          <w:tcPr>
            <w:tcW w:w="4853" w:type="dxa"/>
          </w:tcPr>
          <w:p w14:paraId="209270DB" w14:textId="19FCFDBB" w:rsidR="00AE52A9" w:rsidRPr="00AE52A9" w:rsidRDefault="00AE52A9" w:rsidP="00AE52A9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E52A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Informacje, które są weryfikowane w tym </w:t>
            </w:r>
            <w:r w:rsidR="0060436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warunku </w:t>
            </w:r>
            <w:r w:rsidRPr="00AE52A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kryterium będzie można poprawić we wniosku w trakcie oceny w trybie określonym w Regulaminie wyboru</w:t>
            </w:r>
            <w:r w:rsidR="008D497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projektów</w:t>
            </w:r>
            <w:r w:rsidRPr="00AE52A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. </w:t>
            </w:r>
          </w:p>
          <w:p w14:paraId="2D004DCD" w14:textId="77777777" w:rsidR="00AE52A9" w:rsidRPr="00AE52A9" w:rsidRDefault="00AE52A9" w:rsidP="00AE52A9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14:paraId="7FB57132" w14:textId="77777777" w:rsidR="00AE52A9" w:rsidRPr="00AE52A9" w:rsidRDefault="00AE52A9" w:rsidP="00AE52A9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E52A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Możliwość korekty w zakresie uzupełnienia brakujących zapisów w pierwotnej dokumentacji aplikacyjnej.</w:t>
            </w:r>
          </w:p>
          <w:p w14:paraId="6EC48ACD" w14:textId="77777777" w:rsidR="00AE52A9" w:rsidRPr="00AE52A9" w:rsidRDefault="00AE52A9" w:rsidP="00AE52A9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14:paraId="73FE84F2" w14:textId="7B69A40C" w:rsidR="00A255F0" w:rsidRPr="00157190" w:rsidRDefault="00AE52A9" w:rsidP="00AE52A9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E52A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Spełnienie </w:t>
            </w:r>
            <w:r w:rsidR="0060436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warunku</w:t>
            </w:r>
            <w:r w:rsidR="00604365" w:rsidRPr="00AE52A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r w:rsidRPr="00AE52A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kryterium powinno być utrzymane od złożenia wniosku o dofinansowanie do końca okresu realizacji </w:t>
            </w:r>
            <w:r w:rsidR="00853080"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oraz w okresie trwałości</w:t>
            </w:r>
            <w:r w:rsidR="0085308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r w:rsidRPr="00AE52A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projektu</w:t>
            </w:r>
            <w:r w:rsidR="0085308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r w:rsidR="00853080"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(jeśli dotyczy</w:t>
            </w:r>
            <w:r w:rsidR="0085308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)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.</w:t>
            </w:r>
          </w:p>
        </w:tc>
      </w:tr>
      <w:tr w:rsidR="001F4D2F" w:rsidRPr="00157190" w14:paraId="7CEA948B" w14:textId="77777777" w:rsidTr="00D3470C">
        <w:trPr>
          <w:trHeight w:val="841"/>
        </w:trPr>
        <w:tc>
          <w:tcPr>
            <w:tcW w:w="500" w:type="dxa"/>
          </w:tcPr>
          <w:p w14:paraId="6101D9A6" w14:textId="15001D4F" w:rsidR="001F4D2F" w:rsidRPr="00157190" w:rsidRDefault="001F4D2F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1664" w:type="dxa"/>
          </w:tcPr>
          <w:p w14:paraId="1F0793A4" w14:textId="00D70AB4" w:rsidR="001F4D2F" w:rsidRPr="00157190" w:rsidRDefault="001F4D2F" w:rsidP="0015719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Pomoc publiczna</w:t>
            </w:r>
          </w:p>
        </w:tc>
        <w:tc>
          <w:tcPr>
            <w:tcW w:w="5929" w:type="dxa"/>
          </w:tcPr>
          <w:p w14:paraId="32370778" w14:textId="27A45A24" w:rsidR="00594D9B" w:rsidRPr="00594D9B" w:rsidRDefault="00594D9B" w:rsidP="00F655E3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594D9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Czy wnioskodawca prawidłowo zakwalifikował projekt pod względem objęcia przepisami pomocy publicznej</w:t>
            </w:r>
            <w:r w:rsidR="00F655E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r w:rsidR="00AC0AA8" w:rsidRPr="00AF793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lub de </w:t>
            </w:r>
            <w:proofErr w:type="spellStart"/>
            <w:r w:rsidR="00AC0AA8" w:rsidRPr="00AF793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minimis</w:t>
            </w:r>
            <w:proofErr w:type="spellEnd"/>
            <w:r w:rsidR="00AC0AA8" w:rsidRPr="00AF793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r w:rsidR="00F655E3" w:rsidRPr="00F655E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oraz czy projekt spełnia wymogi </w:t>
            </w:r>
            <w:r w:rsidR="00F655E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wynikające z przepisów z zakresu pomocy publicznej</w:t>
            </w:r>
            <w:r w:rsidR="007B02E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r w:rsidR="00AC0AA8" w:rsidRPr="00AF793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lub de </w:t>
            </w:r>
            <w:proofErr w:type="spellStart"/>
            <w:r w:rsidR="00AC0AA8" w:rsidRPr="00AF793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minimis</w:t>
            </w:r>
            <w:proofErr w:type="spellEnd"/>
            <w:r w:rsidR="00AC0AA8" w:rsidRPr="00AF793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r w:rsidR="007B02E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(jeżeli dotyczy)</w:t>
            </w:r>
            <w:r w:rsidRPr="00594D9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?</w:t>
            </w:r>
          </w:p>
          <w:p w14:paraId="2AB6F138" w14:textId="77777777" w:rsidR="00EB0E59" w:rsidRDefault="00594D9B" w:rsidP="00594D9B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lastRenderedPageBreak/>
              <w:t>Ocenie podlega</w:t>
            </w:r>
            <w:r w:rsidRPr="00594D9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czy Wnioskodawca prawidłowo przeprowadził test pomocy publicznej i w efekcie prawidłowo zakwalifikował projekt, </w:t>
            </w:r>
            <w:r w:rsidR="007B02E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natomiast w przypadku projektów objętych </w:t>
            </w:r>
            <w:r w:rsidR="007B02EC" w:rsidRPr="00B36FE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pomocą publiczną</w:t>
            </w:r>
            <w:r w:rsidR="00B36FE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lub de </w:t>
            </w:r>
            <w:proofErr w:type="spellStart"/>
            <w:r w:rsidR="00B36FE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minimis</w:t>
            </w:r>
            <w:proofErr w:type="spellEnd"/>
            <w:r w:rsidR="007B02E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ocenie podlega zgodność projektu z przepisami odpowiednich rozporządzeń pomocowych.</w:t>
            </w:r>
          </w:p>
          <w:p w14:paraId="51B22D76" w14:textId="5CDF5B74" w:rsidR="001F4D2F" w:rsidRDefault="001F4D2F" w:rsidP="00594D9B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14:paraId="00B7C85C" w14:textId="2E9FC059" w:rsidR="00594D9B" w:rsidRPr="00594D9B" w:rsidRDefault="00594D9B" w:rsidP="00594D9B">
            <w:pPr>
              <w:pStyle w:val="Default"/>
              <w:jc w:val="both"/>
            </w:pPr>
            <w:r>
              <w:rPr>
                <w:sz w:val="20"/>
                <w:szCs w:val="20"/>
              </w:rPr>
              <w:t>Weryfikacja będzie prowadzona w odniesieniu do szczegółowych warunków podanych w Regulaminie wyboru</w:t>
            </w:r>
            <w:r w:rsidR="008D497C">
              <w:rPr>
                <w:sz w:val="20"/>
                <w:szCs w:val="20"/>
              </w:rPr>
              <w:t xml:space="preserve"> projektów</w:t>
            </w:r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1088" w:type="dxa"/>
            <w:vAlign w:val="center"/>
          </w:tcPr>
          <w:p w14:paraId="258E135E" w14:textId="71847C76" w:rsidR="001F4D2F" w:rsidRPr="00157190" w:rsidRDefault="00463C87" w:rsidP="001571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lastRenderedPageBreak/>
              <w:t>TAK/NIE</w:t>
            </w:r>
          </w:p>
        </w:tc>
        <w:tc>
          <w:tcPr>
            <w:tcW w:w="4853" w:type="dxa"/>
          </w:tcPr>
          <w:p w14:paraId="20485AEF" w14:textId="0C1A3420" w:rsidR="0026424C" w:rsidRDefault="0026424C" w:rsidP="0026424C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6424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Informacje, które są weryfikowane w tym kryterium będzie można poprawić we wniosku w trakcie oceny </w:t>
            </w:r>
            <w:r w:rsidR="0039057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</w:r>
            <w:r w:rsidRPr="0026424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 trybie określonym w Regulaminie wyboru</w:t>
            </w:r>
            <w:r w:rsidR="008D497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projektów</w:t>
            </w:r>
            <w:r w:rsidR="000970D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.</w:t>
            </w:r>
          </w:p>
          <w:p w14:paraId="4AAC8252" w14:textId="77777777" w:rsidR="0026424C" w:rsidRDefault="0026424C" w:rsidP="0026424C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14:paraId="69B3B918" w14:textId="295AD1A5" w:rsidR="0026424C" w:rsidRDefault="0026424C" w:rsidP="0026424C">
            <w:pPr>
              <w:spacing w:after="0" w:line="240" w:lineRule="auto"/>
              <w:jc w:val="both"/>
            </w:pPr>
            <w:r w:rsidRPr="0026424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lastRenderedPageBreak/>
              <w:t xml:space="preserve">Możliwość korekty w zakresie uzupełnienia brakującego testu pomocy publicznej, przy czym wynik testu nie może prowadzić do zmiany pierwotnej deklaracji we wniosku </w:t>
            </w:r>
            <w:r w:rsidR="0040591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</w:r>
            <w:r w:rsidRPr="0026424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o dofinansowanie, co do wystąpienia/nie wystąpienia pomocy publicznej w projekcie.</w:t>
            </w:r>
            <w:r>
              <w:t xml:space="preserve"> </w:t>
            </w:r>
          </w:p>
          <w:p w14:paraId="5EF7D56A" w14:textId="77777777" w:rsidR="0026424C" w:rsidRDefault="0026424C" w:rsidP="0026424C">
            <w:pPr>
              <w:spacing w:after="0" w:line="240" w:lineRule="auto"/>
              <w:jc w:val="both"/>
            </w:pPr>
          </w:p>
          <w:p w14:paraId="5689BB7D" w14:textId="7FC46641" w:rsidR="001F4D2F" w:rsidRPr="00AE52A9" w:rsidRDefault="009C6BF9" w:rsidP="0026424C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571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Spełnienie kryterium powinno być utrzymane od złożenia wniosku o dofinansowanie do końca okresu realizacji oraz w okresie trwałości projektu (jeśli dotyczy</w:t>
            </w:r>
            <w:r w:rsidR="00D3470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)</w:t>
            </w:r>
            <w:r w:rsidR="0026424C" w:rsidRPr="000970D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.</w:t>
            </w:r>
          </w:p>
        </w:tc>
      </w:tr>
    </w:tbl>
    <w:p w14:paraId="28B73476" w14:textId="77777777" w:rsidR="00157190" w:rsidRPr="00157190" w:rsidRDefault="00157190" w:rsidP="00157190">
      <w:pPr>
        <w:spacing w:after="12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161E6B54" w14:textId="77777777" w:rsidR="00D41B9A" w:rsidRPr="00D41B9A" w:rsidRDefault="00D41B9A" w:rsidP="00D41B9A">
      <w:pPr>
        <w:keepNext/>
        <w:keepLines/>
        <w:spacing w:before="40" w:after="0"/>
        <w:outlineLvl w:val="1"/>
        <w:rPr>
          <w:rFonts w:eastAsiaTheme="majorEastAsia" w:cstheme="minorHAnsi"/>
          <w:b/>
          <w:bCs/>
          <w:color w:val="2F5496" w:themeColor="accent1" w:themeShade="BF"/>
          <w:sz w:val="24"/>
          <w:szCs w:val="24"/>
        </w:rPr>
      </w:pPr>
      <w:r w:rsidRPr="00D41B9A">
        <w:rPr>
          <w:rFonts w:eastAsiaTheme="majorEastAsia" w:cstheme="minorHAnsi"/>
          <w:b/>
          <w:bCs/>
          <w:color w:val="2F5496" w:themeColor="accent1" w:themeShade="BF"/>
          <w:sz w:val="24"/>
          <w:szCs w:val="24"/>
        </w:rPr>
        <w:t>Kryteria merytoryczne różnicujące/rozstrzygające</w:t>
      </w:r>
    </w:p>
    <w:p w14:paraId="28083F79" w14:textId="77777777" w:rsidR="00D41B9A" w:rsidRPr="001E3099" w:rsidRDefault="00D41B9A" w:rsidP="00D41B9A">
      <w:pPr>
        <w:rPr>
          <w:sz w:val="18"/>
          <w:szCs w:val="18"/>
        </w:rPr>
      </w:pPr>
    </w:p>
    <w:tbl>
      <w:tblPr>
        <w:tblW w:w="501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3061"/>
        <w:gridCol w:w="6037"/>
        <w:gridCol w:w="1398"/>
        <w:gridCol w:w="2746"/>
      </w:tblGrid>
      <w:tr w:rsidR="00D41B9A" w:rsidRPr="00D41B9A" w14:paraId="26349764" w14:textId="77777777" w:rsidTr="001E3099">
        <w:trPr>
          <w:trHeight w:val="526"/>
          <w:jc w:val="center"/>
        </w:trPr>
        <w:tc>
          <w:tcPr>
            <w:tcW w:w="284" w:type="pct"/>
            <w:shd w:val="clear" w:color="auto" w:fill="D9D9D9" w:themeFill="background1" w:themeFillShade="D9"/>
            <w:vAlign w:val="center"/>
          </w:tcPr>
          <w:p w14:paraId="5F77C325" w14:textId="77777777" w:rsidR="00D41B9A" w:rsidRPr="00D41B9A" w:rsidRDefault="00D41B9A" w:rsidP="00D41B9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41B9A">
              <w:rPr>
                <w:rFonts w:ascii="Calibri" w:hAnsi="Calibri" w:cs="Calibri"/>
                <w:b/>
                <w:sz w:val="20"/>
                <w:szCs w:val="20"/>
              </w:rPr>
              <w:t>Lp.</w:t>
            </w:r>
          </w:p>
        </w:tc>
        <w:tc>
          <w:tcPr>
            <w:tcW w:w="1090" w:type="pct"/>
            <w:shd w:val="clear" w:color="auto" w:fill="D9D9D9" w:themeFill="background1" w:themeFillShade="D9"/>
            <w:vAlign w:val="center"/>
          </w:tcPr>
          <w:p w14:paraId="10865981" w14:textId="77777777" w:rsidR="00D41B9A" w:rsidRPr="00D41B9A" w:rsidRDefault="00D41B9A" w:rsidP="00D41B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D41B9A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Nazwa kryterium</w:t>
            </w:r>
          </w:p>
        </w:tc>
        <w:tc>
          <w:tcPr>
            <w:tcW w:w="2150" w:type="pct"/>
            <w:shd w:val="clear" w:color="auto" w:fill="D9D9D9" w:themeFill="background1" w:themeFillShade="D9"/>
            <w:vAlign w:val="center"/>
          </w:tcPr>
          <w:p w14:paraId="0D247565" w14:textId="77777777" w:rsidR="00D41B9A" w:rsidRPr="00D41B9A" w:rsidRDefault="00D41B9A" w:rsidP="00D41B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41B9A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Definicja kryterium</w:t>
            </w:r>
          </w:p>
        </w:tc>
        <w:tc>
          <w:tcPr>
            <w:tcW w:w="498" w:type="pct"/>
            <w:shd w:val="clear" w:color="auto" w:fill="D9D9D9" w:themeFill="background1" w:themeFillShade="D9"/>
            <w:vAlign w:val="center"/>
          </w:tcPr>
          <w:p w14:paraId="4AB85AC3" w14:textId="77777777" w:rsidR="00D41B9A" w:rsidRPr="00D41B9A" w:rsidRDefault="00D41B9A" w:rsidP="00D41B9A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41B9A">
              <w:rPr>
                <w:rFonts w:ascii="Calibri" w:hAnsi="Calibri" w:cs="Calibri"/>
                <w:b/>
                <w:sz w:val="20"/>
                <w:szCs w:val="20"/>
              </w:rPr>
              <w:t>Ocena</w:t>
            </w:r>
          </w:p>
        </w:tc>
        <w:tc>
          <w:tcPr>
            <w:tcW w:w="978" w:type="pct"/>
            <w:shd w:val="clear" w:color="auto" w:fill="D9D9D9" w:themeFill="background1" w:themeFillShade="D9"/>
            <w:vAlign w:val="center"/>
          </w:tcPr>
          <w:p w14:paraId="1D7ED816" w14:textId="77777777" w:rsidR="00D41B9A" w:rsidRPr="00D41B9A" w:rsidRDefault="00D41B9A" w:rsidP="00D41B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iCs/>
                <w:sz w:val="20"/>
                <w:szCs w:val="20"/>
              </w:rPr>
            </w:pPr>
            <w:commentRangeStart w:id="33"/>
            <w:r w:rsidRPr="00D41B9A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Zasady oceny</w:t>
            </w:r>
            <w:commentRangeEnd w:id="33"/>
            <w:r w:rsidR="00B11E6F">
              <w:rPr>
                <w:rStyle w:val="Odwoaniedokomentarza"/>
                <w:rFonts w:ascii="Times New Roman" w:eastAsia="Times New Roman" w:hAnsi="Times New Roman" w:cs="Times New Roman"/>
                <w:lang w:eastAsia="pl-PL"/>
              </w:rPr>
              <w:commentReference w:id="33"/>
            </w:r>
          </w:p>
        </w:tc>
      </w:tr>
      <w:tr w:rsidR="00D41B9A" w:rsidRPr="00D41B9A" w14:paraId="49CA6CC1" w14:textId="77777777" w:rsidTr="001E3099">
        <w:trPr>
          <w:trHeight w:val="526"/>
          <w:jc w:val="center"/>
        </w:trPr>
        <w:tc>
          <w:tcPr>
            <w:tcW w:w="284" w:type="pct"/>
            <w:shd w:val="clear" w:color="auto" w:fill="auto"/>
            <w:vAlign w:val="center"/>
          </w:tcPr>
          <w:p w14:paraId="4AA0912C" w14:textId="77777777" w:rsidR="00D41B9A" w:rsidRPr="00D41B9A" w:rsidRDefault="00D41B9A" w:rsidP="00BC0233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41B9A">
              <w:rPr>
                <w:rFonts w:cstheme="minorHAnsi"/>
                <w:b/>
                <w:sz w:val="20"/>
                <w:szCs w:val="20"/>
              </w:rPr>
              <w:t>1.</w:t>
            </w:r>
          </w:p>
        </w:tc>
        <w:tc>
          <w:tcPr>
            <w:tcW w:w="1090" w:type="pct"/>
            <w:shd w:val="clear" w:color="auto" w:fill="auto"/>
            <w:vAlign w:val="center"/>
          </w:tcPr>
          <w:p w14:paraId="0CEE2785" w14:textId="3E2406B6" w:rsidR="00D41B9A" w:rsidRPr="00881701" w:rsidRDefault="00CE430A" w:rsidP="00D41B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881701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Wkład środków prywatnych</w:t>
            </w:r>
          </w:p>
        </w:tc>
        <w:tc>
          <w:tcPr>
            <w:tcW w:w="2150" w:type="pct"/>
            <w:shd w:val="clear" w:color="auto" w:fill="auto"/>
            <w:vAlign w:val="center"/>
          </w:tcPr>
          <w:p w14:paraId="03261EB5" w14:textId="38D69BA7" w:rsidR="00484A6F" w:rsidRDefault="00484A6F" w:rsidP="00FD6E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484A6F">
              <w:rPr>
                <w:rFonts w:cstheme="minorHAnsi"/>
                <w:color w:val="000000"/>
                <w:sz w:val="20"/>
                <w:szCs w:val="20"/>
              </w:rPr>
              <w:t>Podstawą do przyznania punktów w ramach kryterium jest wielkość wkładu własnego Wnioskodawcy, określona jako udział środków prywatnych w ogólnej wartości wydatków kwalifikowanych projektu.</w:t>
            </w:r>
          </w:p>
          <w:p w14:paraId="3BB1C9A5" w14:textId="77777777" w:rsidR="00484A6F" w:rsidRDefault="00484A6F" w:rsidP="00FD6E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  <w:p w14:paraId="21D817FD" w14:textId="087171C4" w:rsidR="00FD6E93" w:rsidRPr="00FD6E93" w:rsidRDefault="00FD6E93" w:rsidP="00FD6E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FD6E93">
              <w:rPr>
                <w:rFonts w:cstheme="minorHAnsi"/>
                <w:color w:val="000000"/>
                <w:sz w:val="20"/>
                <w:szCs w:val="20"/>
              </w:rPr>
              <w:t>Ocena kryterium:</w:t>
            </w:r>
          </w:p>
          <w:p w14:paraId="01A7D18A" w14:textId="17258633" w:rsidR="001D4AFC" w:rsidRPr="00A148C1" w:rsidRDefault="00803F92" w:rsidP="00A148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A148C1">
              <w:rPr>
                <w:rFonts w:cstheme="minorHAnsi"/>
                <w:color w:val="000000"/>
                <w:sz w:val="20"/>
                <w:szCs w:val="20"/>
              </w:rPr>
              <w:t>0 pkt – wkład własny nie został podwyższony w stosunku do minimalnego wymaganego wkładu.</w:t>
            </w:r>
          </w:p>
          <w:p w14:paraId="6364D95B" w14:textId="77777777" w:rsidR="00EE448C" w:rsidRPr="00A148C1" w:rsidRDefault="00EE448C" w:rsidP="00EE44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A148C1">
              <w:rPr>
                <w:rFonts w:cstheme="minorHAnsi"/>
                <w:color w:val="000000"/>
                <w:sz w:val="20"/>
                <w:szCs w:val="20"/>
              </w:rPr>
              <w:t xml:space="preserve">1 punkt za 1 </w:t>
            </w:r>
            <w:proofErr w:type="spellStart"/>
            <w:r w:rsidRPr="00A148C1">
              <w:rPr>
                <w:rFonts w:cstheme="minorHAnsi"/>
                <w:color w:val="000000"/>
                <w:sz w:val="20"/>
                <w:szCs w:val="20"/>
              </w:rPr>
              <w:t>p.p</w:t>
            </w:r>
            <w:proofErr w:type="spellEnd"/>
            <w:r w:rsidRPr="00A148C1">
              <w:rPr>
                <w:rFonts w:cstheme="minorHAnsi"/>
                <w:color w:val="000000"/>
                <w:sz w:val="20"/>
                <w:szCs w:val="20"/>
              </w:rPr>
              <w:t xml:space="preserve">. podwyższenia wkładu własnego Wnioskodawcy </w:t>
            </w:r>
            <w:r w:rsidRPr="00A148C1">
              <w:rPr>
                <w:rFonts w:cstheme="minorHAnsi"/>
                <w:color w:val="000000"/>
                <w:sz w:val="20"/>
                <w:szCs w:val="20"/>
              </w:rPr>
              <w:br/>
              <w:t>w odniesieniu do minimalnego wymaganego wkładu.</w:t>
            </w:r>
          </w:p>
          <w:p w14:paraId="560A23AD" w14:textId="77777777" w:rsidR="00803F92" w:rsidRDefault="00803F92" w:rsidP="00803F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  <w:p w14:paraId="171C8D18" w14:textId="24F4497E" w:rsidR="00D41B9A" w:rsidRPr="00D41B9A" w:rsidRDefault="0080391D" w:rsidP="00FD6E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80391D">
              <w:rPr>
                <w:rFonts w:cstheme="minorHAnsi"/>
                <w:color w:val="000000"/>
                <w:sz w:val="20"/>
                <w:szCs w:val="20"/>
              </w:rPr>
              <w:t>Maksymalna liczba punktów w ramach kryterium: 1</w:t>
            </w:r>
            <w:r>
              <w:rPr>
                <w:rFonts w:cstheme="minorHAnsi"/>
                <w:color w:val="000000"/>
                <w:sz w:val="20"/>
                <w:szCs w:val="20"/>
              </w:rPr>
              <w:t>0</w:t>
            </w:r>
            <w:r w:rsidRPr="0080391D">
              <w:rPr>
                <w:rFonts w:cstheme="minorHAnsi"/>
                <w:color w:val="000000"/>
                <w:sz w:val="20"/>
                <w:szCs w:val="20"/>
              </w:rPr>
              <w:t xml:space="preserve"> pkt.</w:t>
            </w:r>
          </w:p>
        </w:tc>
        <w:tc>
          <w:tcPr>
            <w:tcW w:w="498" w:type="pct"/>
            <w:shd w:val="clear" w:color="auto" w:fill="auto"/>
            <w:vAlign w:val="center"/>
          </w:tcPr>
          <w:p w14:paraId="3D5D99A7" w14:textId="79365958" w:rsidR="00D41B9A" w:rsidRPr="00D41B9A" w:rsidRDefault="00CE430A" w:rsidP="00D41B9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</w:t>
            </w:r>
            <w:r w:rsidR="00D41B9A" w:rsidRPr="00D41B9A">
              <w:rPr>
                <w:rFonts w:cstheme="minorHAnsi"/>
                <w:b/>
                <w:sz w:val="20"/>
                <w:szCs w:val="20"/>
              </w:rPr>
              <w:t>0</w:t>
            </w:r>
          </w:p>
          <w:p w14:paraId="4ADC5D88" w14:textId="268B445C" w:rsidR="00D41B9A" w:rsidRPr="00D41B9A" w:rsidRDefault="00D41B9A" w:rsidP="00D41B9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D41B9A">
              <w:rPr>
                <w:rFonts w:cstheme="minorHAnsi"/>
                <w:b/>
                <w:bCs/>
                <w:sz w:val="20"/>
                <w:szCs w:val="20"/>
              </w:rPr>
              <w:t xml:space="preserve">Kryterium rozstrzygające nr </w:t>
            </w:r>
            <w:r w:rsidR="0034649B">
              <w:rPr>
                <w:rFonts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78" w:type="pct"/>
            <w:shd w:val="clear" w:color="auto" w:fill="auto"/>
            <w:vAlign w:val="center"/>
          </w:tcPr>
          <w:p w14:paraId="02FCF749" w14:textId="77777777" w:rsidR="00D41B9A" w:rsidRPr="00D41B9A" w:rsidRDefault="00D41B9A" w:rsidP="00D41B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D41B9A">
              <w:rPr>
                <w:rFonts w:cstheme="minorHAnsi"/>
                <w:iCs/>
                <w:sz w:val="20"/>
                <w:szCs w:val="20"/>
              </w:rPr>
              <w:t xml:space="preserve">Brak możliwości korekty. </w:t>
            </w:r>
          </w:p>
          <w:p w14:paraId="3DA76CEF" w14:textId="77777777" w:rsidR="00D41B9A" w:rsidRPr="00D41B9A" w:rsidRDefault="00D41B9A" w:rsidP="00D41B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iCs/>
                <w:sz w:val="20"/>
                <w:szCs w:val="20"/>
              </w:rPr>
            </w:pPr>
          </w:p>
          <w:p w14:paraId="5B0AD641" w14:textId="0535F423" w:rsidR="001E4B08" w:rsidRPr="00D41B9A" w:rsidRDefault="001E4B08" w:rsidP="00D41B9A">
            <w:pPr>
              <w:rPr>
                <w:rFonts w:cstheme="minorHAnsi"/>
                <w:sz w:val="20"/>
                <w:szCs w:val="20"/>
              </w:rPr>
            </w:pPr>
            <w:r w:rsidRPr="00D41B9A">
              <w:rPr>
                <w:rFonts w:cstheme="minorHAnsi"/>
                <w:iCs/>
                <w:sz w:val="20"/>
                <w:szCs w:val="20"/>
              </w:rPr>
              <w:t xml:space="preserve">Spełnienie kryterium weryfikowane jest </w:t>
            </w:r>
            <w:ins w:id="34" w:author="Bieryło-Pytel Magdalena" w:date="2025-01-07T12:54:00Z" w16du:dateUtc="2025-01-07T11:54:00Z">
              <w:r w:rsidR="00BD574B">
                <w:rPr>
                  <w:rFonts w:cstheme="minorHAnsi"/>
                  <w:iCs/>
                  <w:sz w:val="20"/>
                  <w:szCs w:val="20"/>
                </w:rPr>
                <w:t xml:space="preserve">wg stanu na dzień </w:t>
              </w:r>
            </w:ins>
            <w:del w:id="35" w:author="Bieryło-Pytel Magdalena" w:date="2025-01-07T12:54:00Z" w16du:dateUtc="2025-01-07T11:54:00Z">
              <w:r w:rsidRPr="00D41B9A" w:rsidDel="00BD574B">
                <w:rPr>
                  <w:rFonts w:cstheme="minorHAnsi"/>
                  <w:iCs/>
                  <w:sz w:val="20"/>
                  <w:szCs w:val="20"/>
                </w:rPr>
                <w:delText xml:space="preserve">od </w:delText>
              </w:r>
            </w:del>
            <w:r w:rsidRPr="00D41B9A">
              <w:rPr>
                <w:rFonts w:cstheme="minorHAnsi"/>
                <w:iCs/>
                <w:sz w:val="20"/>
                <w:szCs w:val="20"/>
              </w:rPr>
              <w:t xml:space="preserve">złożenia wniosku o dofinansowanie </w:t>
            </w:r>
            <w:ins w:id="36" w:author="Bieryło-Pytel Magdalena" w:date="2025-01-07T12:56:00Z" w16du:dateUtc="2025-01-07T11:56:00Z">
              <w:r w:rsidR="00BD574B">
                <w:rPr>
                  <w:rFonts w:cstheme="minorHAnsi"/>
                  <w:iCs/>
                  <w:sz w:val="20"/>
                  <w:szCs w:val="20"/>
                </w:rPr>
                <w:t xml:space="preserve">i powinno być utrzymane </w:t>
              </w:r>
            </w:ins>
            <w:r w:rsidRPr="00D41B9A">
              <w:rPr>
                <w:rFonts w:cstheme="minorHAnsi"/>
                <w:iCs/>
                <w:sz w:val="20"/>
                <w:szCs w:val="20"/>
              </w:rPr>
              <w:t>do końca okresu realizacji projektu</w:t>
            </w:r>
            <w:r>
              <w:rPr>
                <w:rFonts w:cstheme="minorHAnsi"/>
                <w:iCs/>
                <w:sz w:val="20"/>
                <w:szCs w:val="20"/>
              </w:rPr>
              <w:t>.</w:t>
            </w:r>
          </w:p>
        </w:tc>
      </w:tr>
      <w:tr w:rsidR="001E3099" w:rsidRPr="00D41B9A" w14:paraId="6E7757E2" w14:textId="77777777" w:rsidTr="001E3099">
        <w:trPr>
          <w:trHeight w:val="526"/>
          <w:jc w:val="center"/>
        </w:trPr>
        <w:tc>
          <w:tcPr>
            <w:tcW w:w="284" w:type="pct"/>
            <w:shd w:val="clear" w:color="auto" w:fill="auto"/>
            <w:vAlign w:val="center"/>
          </w:tcPr>
          <w:p w14:paraId="3D9372B9" w14:textId="2F497F5C" w:rsidR="001E3099" w:rsidRPr="00D41B9A" w:rsidRDefault="001E3099" w:rsidP="00751F63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</w:t>
            </w:r>
            <w:r w:rsidRPr="00D41B9A">
              <w:rPr>
                <w:rFonts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1090" w:type="pct"/>
            <w:shd w:val="clear" w:color="auto" w:fill="auto"/>
            <w:vAlign w:val="center"/>
          </w:tcPr>
          <w:p w14:paraId="5CA4E5BE" w14:textId="77777777" w:rsidR="001E3099" w:rsidRPr="005F30C6" w:rsidRDefault="001E3099" w:rsidP="00751F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Innowacyjność projektu</w:t>
            </w:r>
          </w:p>
        </w:tc>
        <w:tc>
          <w:tcPr>
            <w:tcW w:w="2150" w:type="pct"/>
            <w:shd w:val="clear" w:color="auto" w:fill="auto"/>
            <w:vAlign w:val="center"/>
          </w:tcPr>
          <w:p w14:paraId="3D0E8F41" w14:textId="77777777" w:rsidR="001E3099" w:rsidRDefault="001E3099" w:rsidP="00751F63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F30C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W ramach kryterium premiowane będą projekty, których realizacja wiąże się z wdrożeniem innowacji produktowej/procesowej na poziomie regionalnym lub krajowym.</w:t>
            </w:r>
          </w:p>
          <w:p w14:paraId="729A734C" w14:textId="77777777" w:rsidR="001E3099" w:rsidRDefault="001E3099" w:rsidP="00751F63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E23C3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Warunkiem przyznania punktów jest jednoznaczne potwierdzenie, że ww. innowacja jest istotnym i niezbędnym elementem, o który oparto całą koncepcję realizowanego w ramach przedmiotowego projektu przedsięwzięcia.</w:t>
            </w:r>
          </w:p>
          <w:p w14:paraId="2A461DC7" w14:textId="77777777" w:rsidR="001E3099" w:rsidRDefault="001E3099" w:rsidP="00751F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Warunkiem przyznania punktów jest wybór odpowiedniego wskaźnika do monitorowania.</w:t>
            </w:r>
          </w:p>
          <w:p w14:paraId="5EF115CF" w14:textId="77777777" w:rsidR="001E3099" w:rsidRDefault="001E3099" w:rsidP="00751F63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61DEA114" w14:textId="77777777" w:rsidR="001E3099" w:rsidRDefault="001E3099" w:rsidP="00751F63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F5746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lastRenderedPageBreak/>
              <w:t>Ocena kryterium:</w:t>
            </w:r>
          </w:p>
          <w:p w14:paraId="34D67846" w14:textId="76CBE157" w:rsidR="001E3099" w:rsidRPr="00143802" w:rsidRDefault="001E3099" w:rsidP="00751F63">
            <w:pPr>
              <w:pStyle w:val="Default"/>
              <w:numPr>
                <w:ilvl w:val="0"/>
                <w:numId w:val="29"/>
              </w:numPr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w</w:t>
            </w:r>
            <w:r w:rsidRPr="0014380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zakresie planowanej innowacji, w obszarze jej zastosowania (produkt, proces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biznesowy w zakresie </w:t>
            </w:r>
            <w:r w:rsidRPr="000F1D4C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produkcji wyrobów lub usług</w:t>
            </w:r>
            <w:r w:rsidRPr="0014380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), Wnioskodawca nie ma bezpośredniej konkurencji 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br/>
            </w:r>
            <w:r w:rsidRPr="0014380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w regionie – tzn. nie ma konkurenta, który ma siedzibę lub oddział na terenie województwa podlaskiego – podstawą oceny jest przeprowadzona w tym zakresie analiza rynku przez Wnioskodawcę – </w:t>
            </w:r>
            <w:r w:rsidR="00B11CA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10</w:t>
            </w:r>
            <w:r w:rsidR="00B11CA0" w:rsidRPr="0014380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r w:rsidRPr="0014380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pkt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;</w:t>
            </w:r>
          </w:p>
          <w:p w14:paraId="22D0E083" w14:textId="083E82E7" w:rsidR="001E3099" w:rsidRDefault="001E3099" w:rsidP="00751F63">
            <w:pPr>
              <w:pStyle w:val="Default"/>
              <w:numPr>
                <w:ilvl w:val="0"/>
                <w:numId w:val="29"/>
              </w:numPr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w</w:t>
            </w:r>
            <w:r w:rsidRPr="0014380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zakresie planowanej innowacji, w obszarze jej zastosowania (produkt, </w:t>
            </w:r>
            <w:r w:rsidRPr="00541DA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proces biznesowy w zakresie produkcji wyrobów lub usług</w:t>
            </w:r>
            <w:r w:rsidRPr="0014380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), Wnioskodawca nie ma bezpośredniej konkurencji 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br/>
            </w:r>
            <w:r w:rsidRPr="0014380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w kraju – tzn. nie ma konkurenta, który ma siedzibę lub oddział na terenie Polski – podstawą oceny jest przeprowadzona w tym zakresie analiza rynku przez Wnioskodawcę – </w:t>
            </w:r>
            <w:r w:rsidR="00B11CA0" w:rsidRPr="0014380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</w:t>
            </w:r>
            <w:r w:rsidR="00B11CA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5</w:t>
            </w:r>
            <w:r w:rsidR="00CB3FE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r w:rsidRPr="0014380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pkt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.</w:t>
            </w:r>
          </w:p>
          <w:p w14:paraId="4241B537" w14:textId="77777777" w:rsidR="001E3099" w:rsidRDefault="001E3099" w:rsidP="00751F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  <w:p w14:paraId="6DD1DE96" w14:textId="0731B676" w:rsidR="001E3099" w:rsidRPr="00D41B9A" w:rsidDel="00596D4F" w:rsidRDefault="001E3099" w:rsidP="00751F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143802">
              <w:rPr>
                <w:rFonts w:cstheme="minorHAnsi"/>
                <w:color w:val="000000"/>
                <w:sz w:val="20"/>
                <w:szCs w:val="20"/>
              </w:rPr>
              <w:t xml:space="preserve">Punkty nie podlegają sumowaniu. Maksymalna liczba punktów </w:t>
            </w:r>
            <w:r w:rsidR="00C51DE5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143802">
              <w:rPr>
                <w:rFonts w:cstheme="minorHAnsi"/>
                <w:color w:val="000000"/>
                <w:sz w:val="20"/>
                <w:szCs w:val="20"/>
              </w:rPr>
              <w:t xml:space="preserve">w ramach kryterium: </w:t>
            </w:r>
            <w:r w:rsidR="00B11CA0">
              <w:rPr>
                <w:rFonts w:cstheme="minorHAnsi"/>
                <w:color w:val="000000"/>
                <w:sz w:val="20"/>
                <w:szCs w:val="20"/>
              </w:rPr>
              <w:t>15</w:t>
            </w:r>
            <w:r w:rsidR="00B11CA0" w:rsidRPr="00143802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143802">
              <w:rPr>
                <w:rFonts w:cstheme="minorHAnsi"/>
                <w:color w:val="000000"/>
                <w:sz w:val="20"/>
                <w:szCs w:val="20"/>
              </w:rPr>
              <w:t>pkt.</w:t>
            </w:r>
          </w:p>
        </w:tc>
        <w:tc>
          <w:tcPr>
            <w:tcW w:w="498" w:type="pct"/>
            <w:shd w:val="clear" w:color="auto" w:fill="auto"/>
            <w:vAlign w:val="center"/>
          </w:tcPr>
          <w:p w14:paraId="27551801" w14:textId="192E366F" w:rsidR="001E3099" w:rsidRPr="00D41B9A" w:rsidRDefault="00B11CA0" w:rsidP="00751F6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41B9A">
              <w:rPr>
                <w:rFonts w:cstheme="minorHAnsi"/>
                <w:b/>
                <w:sz w:val="20"/>
                <w:szCs w:val="20"/>
              </w:rPr>
              <w:lastRenderedPageBreak/>
              <w:t>1</w:t>
            </w:r>
            <w:r>
              <w:rPr>
                <w:rFonts w:cstheme="minorHAnsi"/>
                <w:b/>
                <w:sz w:val="20"/>
                <w:szCs w:val="20"/>
              </w:rPr>
              <w:t>5</w:t>
            </w:r>
          </w:p>
          <w:p w14:paraId="0686AD6B" w14:textId="77777777" w:rsidR="001E3099" w:rsidRPr="00D41B9A" w:rsidDel="00A63973" w:rsidRDefault="001E3099" w:rsidP="00751F63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26874">
              <w:rPr>
                <w:rFonts w:cstheme="minorHAnsi"/>
                <w:b/>
                <w:bCs/>
                <w:sz w:val="20"/>
                <w:szCs w:val="20"/>
              </w:rPr>
              <w:t>Kryterium rozstrzygające nr 2</w:t>
            </w:r>
          </w:p>
        </w:tc>
        <w:tc>
          <w:tcPr>
            <w:tcW w:w="978" w:type="pct"/>
            <w:shd w:val="clear" w:color="auto" w:fill="auto"/>
            <w:vAlign w:val="center"/>
          </w:tcPr>
          <w:p w14:paraId="77B7872F" w14:textId="77777777" w:rsidR="001E3099" w:rsidRPr="00D41B9A" w:rsidRDefault="001E3099" w:rsidP="00751F6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iCs/>
                <w:sz w:val="20"/>
                <w:szCs w:val="20"/>
              </w:rPr>
            </w:pPr>
            <w:r w:rsidRPr="00D41B9A">
              <w:rPr>
                <w:rFonts w:cstheme="minorHAnsi"/>
                <w:iCs/>
                <w:sz w:val="20"/>
                <w:szCs w:val="20"/>
              </w:rPr>
              <w:t>Brak możliwości korekty.</w:t>
            </w:r>
          </w:p>
          <w:p w14:paraId="56CA0172" w14:textId="77777777" w:rsidR="001E3099" w:rsidRPr="00D41B9A" w:rsidRDefault="001E3099" w:rsidP="00751F6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iCs/>
                <w:sz w:val="20"/>
                <w:szCs w:val="20"/>
              </w:rPr>
            </w:pPr>
          </w:p>
          <w:p w14:paraId="1EA6577F" w14:textId="2C93B8C9" w:rsidR="001E3099" w:rsidRPr="00D41B9A" w:rsidRDefault="001E4B08" w:rsidP="00751F6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iCs/>
                <w:sz w:val="20"/>
                <w:szCs w:val="20"/>
              </w:rPr>
            </w:pPr>
            <w:r w:rsidRPr="00D41B9A">
              <w:rPr>
                <w:rFonts w:cstheme="minorHAnsi"/>
                <w:iCs/>
                <w:sz w:val="20"/>
                <w:szCs w:val="20"/>
              </w:rPr>
              <w:t xml:space="preserve">Spełnienie kryterium weryfikowane jest </w:t>
            </w:r>
            <w:r w:rsidR="00446D5E" w:rsidRPr="00446D5E">
              <w:rPr>
                <w:rFonts w:cstheme="minorHAnsi"/>
                <w:iCs/>
                <w:sz w:val="20"/>
                <w:szCs w:val="20"/>
              </w:rPr>
              <w:t>wg stanu na dzień</w:t>
            </w:r>
            <w:r w:rsidR="00446D5E" w:rsidRPr="00446D5E" w:rsidDel="00446D5E">
              <w:rPr>
                <w:rFonts w:cstheme="minorHAnsi"/>
                <w:iCs/>
                <w:sz w:val="20"/>
                <w:szCs w:val="20"/>
              </w:rPr>
              <w:t xml:space="preserve"> </w:t>
            </w:r>
            <w:r w:rsidRPr="00D41B9A">
              <w:rPr>
                <w:rFonts w:cstheme="minorHAnsi"/>
                <w:iCs/>
                <w:sz w:val="20"/>
                <w:szCs w:val="20"/>
              </w:rPr>
              <w:t xml:space="preserve">złożenia wniosku </w:t>
            </w:r>
            <w:r w:rsidRPr="00D41B9A">
              <w:rPr>
                <w:rFonts w:cstheme="minorHAnsi"/>
                <w:iCs/>
                <w:sz w:val="20"/>
                <w:szCs w:val="20"/>
              </w:rPr>
              <w:br/>
              <w:t>o dofinansowanie</w:t>
            </w:r>
            <w:r w:rsidR="001E3099" w:rsidRPr="00D41B9A">
              <w:rPr>
                <w:rFonts w:cstheme="minorHAnsi"/>
                <w:iCs/>
                <w:sz w:val="20"/>
                <w:szCs w:val="20"/>
              </w:rPr>
              <w:t>.</w:t>
            </w:r>
          </w:p>
        </w:tc>
      </w:tr>
      <w:tr w:rsidR="00D41B9A" w:rsidRPr="00D41B9A" w14:paraId="665A52BC" w14:textId="77777777" w:rsidTr="001E3099">
        <w:trPr>
          <w:trHeight w:val="526"/>
          <w:jc w:val="center"/>
        </w:trPr>
        <w:tc>
          <w:tcPr>
            <w:tcW w:w="284" w:type="pct"/>
            <w:shd w:val="clear" w:color="auto" w:fill="auto"/>
            <w:vAlign w:val="center"/>
          </w:tcPr>
          <w:p w14:paraId="75BB0C97" w14:textId="0CB2C6E9" w:rsidR="00D41B9A" w:rsidRPr="00D41B9A" w:rsidRDefault="001E3099" w:rsidP="00D41B9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</w:t>
            </w:r>
            <w:r w:rsidR="00D41B9A" w:rsidRPr="00D41B9A">
              <w:rPr>
                <w:rFonts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1090" w:type="pct"/>
            <w:shd w:val="clear" w:color="auto" w:fill="auto"/>
            <w:vAlign w:val="center"/>
          </w:tcPr>
          <w:p w14:paraId="23DEECF3" w14:textId="5220DD7C" w:rsidR="00D41B9A" w:rsidRPr="00881701" w:rsidRDefault="00CD7FB2" w:rsidP="00D41B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Wzrost zatrudnienia </w:t>
            </w:r>
            <w:r w:rsidR="00F226BD">
              <w:rPr>
                <w:rFonts w:cstheme="minorHAnsi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w przedsiębiorstwie</w:t>
            </w:r>
          </w:p>
        </w:tc>
        <w:tc>
          <w:tcPr>
            <w:tcW w:w="2150" w:type="pct"/>
            <w:shd w:val="clear" w:color="auto" w:fill="auto"/>
            <w:vAlign w:val="center"/>
          </w:tcPr>
          <w:p w14:paraId="4735B1D1" w14:textId="02F636D7" w:rsidR="008F58B2" w:rsidRPr="008F58B2" w:rsidRDefault="00834BE1" w:rsidP="008F58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W ramach kryterium ocenie</w:t>
            </w:r>
            <w:r w:rsidR="008F58B2" w:rsidRPr="008F58B2">
              <w:rPr>
                <w:rFonts w:cstheme="minorHAnsi"/>
                <w:color w:val="000000"/>
                <w:sz w:val="20"/>
                <w:szCs w:val="20"/>
              </w:rPr>
              <w:t xml:space="preserve"> podlega planowany wzrost zatrudnienia </w:t>
            </w:r>
            <w:r w:rsidR="00380073">
              <w:rPr>
                <w:rFonts w:cstheme="minorHAnsi"/>
                <w:color w:val="000000"/>
                <w:sz w:val="20"/>
                <w:szCs w:val="20"/>
              </w:rPr>
              <w:br/>
            </w:r>
            <w:r w:rsidR="008F58B2" w:rsidRPr="008F58B2">
              <w:rPr>
                <w:rFonts w:cstheme="minorHAnsi"/>
                <w:color w:val="000000"/>
                <w:sz w:val="20"/>
                <w:szCs w:val="20"/>
              </w:rPr>
              <w:t xml:space="preserve">w przedsiębiorstwie, będący bezpośrednim skutkiem realizacji projektu. Podstawą wyliczenia wzrostu zatrudnienia jest liczba </w:t>
            </w:r>
            <w:r w:rsidR="00B111C4">
              <w:rPr>
                <w:rStyle w:val="cf01"/>
              </w:rPr>
              <w:t>miejsc pracy wyrażona w średnich rocznych ekwiwalentach pełnego czasu pracy (EPC) utworzonych w ramach działalności wspieranej przez projekt</w:t>
            </w:r>
            <w:r w:rsidR="008F58B2" w:rsidRPr="008F58B2">
              <w:rPr>
                <w:rFonts w:cstheme="minorHAnsi"/>
                <w:color w:val="000000"/>
                <w:sz w:val="20"/>
                <w:szCs w:val="20"/>
              </w:rPr>
              <w:t>.</w:t>
            </w:r>
          </w:p>
          <w:p w14:paraId="71F36CD9" w14:textId="75A3A62A" w:rsidR="008F58B2" w:rsidRPr="008F58B2" w:rsidRDefault="008F58B2" w:rsidP="008F58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8F58B2">
              <w:rPr>
                <w:rFonts w:cstheme="minorHAnsi"/>
                <w:color w:val="000000"/>
                <w:sz w:val="20"/>
                <w:szCs w:val="20"/>
              </w:rPr>
              <w:t xml:space="preserve">Pomiaru zatrudnienia należy dokonać przed rozpoczęciem realizacji projektu oraz po jego zakończeniu (rok </w:t>
            </w:r>
            <w:r w:rsidR="004B79E2">
              <w:rPr>
                <w:rFonts w:cstheme="minorHAnsi"/>
                <w:color w:val="000000"/>
                <w:sz w:val="20"/>
                <w:szCs w:val="20"/>
              </w:rPr>
              <w:t>po</w:t>
            </w:r>
            <w:r w:rsidRPr="008F58B2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4B79E2" w:rsidRPr="008F58B2">
              <w:rPr>
                <w:rFonts w:cstheme="minorHAnsi"/>
                <w:color w:val="000000"/>
                <w:sz w:val="20"/>
                <w:szCs w:val="20"/>
              </w:rPr>
              <w:t>zakończeni</w:t>
            </w:r>
            <w:r w:rsidR="004B79E2">
              <w:rPr>
                <w:rFonts w:cstheme="minorHAnsi"/>
                <w:color w:val="000000"/>
                <w:sz w:val="20"/>
                <w:szCs w:val="20"/>
              </w:rPr>
              <w:t>u</w:t>
            </w:r>
            <w:r w:rsidR="004B79E2" w:rsidRPr="008F58B2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8F58B2">
              <w:rPr>
                <w:rFonts w:cstheme="minorHAnsi"/>
                <w:color w:val="000000"/>
                <w:sz w:val="20"/>
                <w:szCs w:val="20"/>
              </w:rPr>
              <w:t>projektu).</w:t>
            </w:r>
          </w:p>
          <w:p w14:paraId="22A3BD71" w14:textId="73306893" w:rsidR="008F58B2" w:rsidRPr="008F58B2" w:rsidRDefault="008F58B2" w:rsidP="00A24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8F58B2">
              <w:rPr>
                <w:rFonts w:cstheme="minorHAnsi"/>
                <w:color w:val="000000"/>
                <w:sz w:val="20"/>
                <w:szCs w:val="20"/>
              </w:rPr>
              <w:t xml:space="preserve">Utworzone nowe miejsca pracy muszą być bezpośrednio związane </w:t>
            </w:r>
            <w:r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8F58B2">
              <w:rPr>
                <w:rFonts w:cstheme="minorHAnsi"/>
                <w:color w:val="000000"/>
                <w:sz w:val="20"/>
                <w:szCs w:val="20"/>
              </w:rPr>
              <w:t xml:space="preserve">z projektem oraz zwiększać ogólną liczbę miejsc pracy </w:t>
            </w:r>
            <w:r w:rsidR="003D2C9B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8F58B2">
              <w:rPr>
                <w:rFonts w:cstheme="minorHAnsi"/>
                <w:color w:val="000000"/>
                <w:sz w:val="20"/>
                <w:szCs w:val="20"/>
              </w:rPr>
              <w:t>w przedsiębiorstwie.</w:t>
            </w:r>
          </w:p>
          <w:p w14:paraId="243E328D" w14:textId="17BCFED1" w:rsidR="0080391D" w:rsidRDefault="004B56DE" w:rsidP="00A24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Warunkiem przyznania punktów jest wybór odpowiedniego wskaźnika do monitorowania.</w:t>
            </w:r>
          </w:p>
          <w:p w14:paraId="2F76C374" w14:textId="77777777" w:rsidR="004B56DE" w:rsidRDefault="004B56DE" w:rsidP="00A24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  <w:p w14:paraId="7E50FB4D" w14:textId="0C9BF67C" w:rsidR="0080391D" w:rsidRPr="008F58B2" w:rsidRDefault="0080391D" w:rsidP="00A24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80391D">
              <w:rPr>
                <w:rFonts w:cstheme="minorHAnsi"/>
                <w:color w:val="000000"/>
                <w:sz w:val="20"/>
                <w:szCs w:val="20"/>
              </w:rPr>
              <w:t>Ocena kryterium:</w:t>
            </w:r>
          </w:p>
          <w:p w14:paraId="66529558" w14:textId="5088D457" w:rsidR="00781672" w:rsidRPr="00881701" w:rsidRDefault="00781672" w:rsidP="00781672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881701">
              <w:rPr>
                <w:rFonts w:cstheme="minorHAnsi"/>
                <w:color w:val="000000"/>
                <w:sz w:val="20"/>
                <w:szCs w:val="20"/>
              </w:rPr>
              <w:t xml:space="preserve">projekt 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nie </w:t>
            </w:r>
            <w:r w:rsidRPr="00881701">
              <w:rPr>
                <w:rFonts w:cstheme="minorHAnsi"/>
                <w:color w:val="000000"/>
                <w:sz w:val="20"/>
                <w:szCs w:val="20"/>
              </w:rPr>
              <w:t>zakłada wzrost</w:t>
            </w:r>
            <w:r>
              <w:rPr>
                <w:rFonts w:cstheme="minorHAnsi"/>
                <w:color w:val="000000"/>
                <w:sz w:val="20"/>
                <w:szCs w:val="20"/>
              </w:rPr>
              <w:t>u</w:t>
            </w:r>
            <w:r w:rsidRPr="00881701">
              <w:rPr>
                <w:rFonts w:cstheme="minorHAnsi"/>
                <w:color w:val="000000"/>
                <w:sz w:val="20"/>
                <w:szCs w:val="20"/>
              </w:rPr>
              <w:t xml:space="preserve"> zatrudnienia – </w:t>
            </w:r>
            <w:r>
              <w:rPr>
                <w:rFonts w:cstheme="minorHAnsi"/>
                <w:color w:val="000000"/>
                <w:sz w:val="20"/>
                <w:szCs w:val="20"/>
              </w:rPr>
              <w:t>0</w:t>
            </w:r>
            <w:r w:rsidRPr="00881701">
              <w:rPr>
                <w:rFonts w:cstheme="minorHAnsi"/>
                <w:color w:val="000000"/>
                <w:sz w:val="20"/>
                <w:szCs w:val="20"/>
              </w:rPr>
              <w:t xml:space="preserve"> pkt</w:t>
            </w:r>
            <w:r>
              <w:rPr>
                <w:rFonts w:cstheme="minorHAnsi"/>
                <w:color w:val="000000"/>
                <w:sz w:val="20"/>
                <w:szCs w:val="20"/>
              </w:rPr>
              <w:t>;</w:t>
            </w:r>
          </w:p>
          <w:p w14:paraId="48916915" w14:textId="46855ABE" w:rsidR="008F58B2" w:rsidRPr="00881701" w:rsidRDefault="008F58B2" w:rsidP="00881701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881701">
              <w:rPr>
                <w:rFonts w:cstheme="minorHAnsi"/>
                <w:color w:val="000000"/>
                <w:sz w:val="20"/>
                <w:szCs w:val="20"/>
              </w:rPr>
              <w:t>projekt zakłada wzrost zatrudnienia o co najmniej 1 miejsce</w:t>
            </w:r>
            <w:r w:rsidR="00A2425F" w:rsidRPr="00881701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881701">
              <w:rPr>
                <w:rFonts w:cstheme="minorHAnsi"/>
                <w:color w:val="000000"/>
                <w:sz w:val="20"/>
                <w:szCs w:val="20"/>
              </w:rPr>
              <w:t>pracy (</w:t>
            </w:r>
            <w:r w:rsidR="00791A63">
              <w:rPr>
                <w:rFonts w:cstheme="minorHAnsi"/>
                <w:color w:val="000000"/>
                <w:sz w:val="20"/>
                <w:szCs w:val="20"/>
              </w:rPr>
              <w:t>EPC</w:t>
            </w:r>
            <w:r w:rsidRPr="00881701">
              <w:rPr>
                <w:rFonts w:cstheme="minorHAnsi"/>
                <w:color w:val="000000"/>
                <w:sz w:val="20"/>
                <w:szCs w:val="20"/>
              </w:rPr>
              <w:t xml:space="preserve">) – </w:t>
            </w:r>
            <w:del w:id="37" w:author="EM" w:date="2025-01-02T22:53:00Z" w16du:dateUtc="2025-01-02T21:53:00Z">
              <w:r w:rsidR="002B6F1B" w:rsidDel="00906C14">
                <w:rPr>
                  <w:rFonts w:cstheme="minorHAnsi"/>
                  <w:color w:val="000000"/>
                  <w:sz w:val="20"/>
                  <w:szCs w:val="20"/>
                </w:rPr>
                <w:delText>3</w:delText>
              </w:r>
              <w:r w:rsidR="00361FEE" w:rsidRPr="00881701" w:rsidDel="00906C14">
                <w:rPr>
                  <w:rFonts w:cstheme="minorHAnsi"/>
                  <w:color w:val="000000"/>
                  <w:sz w:val="20"/>
                  <w:szCs w:val="20"/>
                </w:rPr>
                <w:delText xml:space="preserve"> </w:delText>
              </w:r>
            </w:del>
            <w:ins w:id="38" w:author="EM" w:date="2025-01-02T22:53:00Z" w16du:dateUtc="2025-01-02T21:53:00Z">
              <w:r w:rsidR="00906C14">
                <w:rPr>
                  <w:rFonts w:cstheme="minorHAnsi"/>
                  <w:color w:val="000000"/>
                  <w:sz w:val="20"/>
                  <w:szCs w:val="20"/>
                </w:rPr>
                <w:t>2</w:t>
              </w:r>
              <w:r w:rsidR="00906C14" w:rsidRPr="00881701">
                <w:rPr>
                  <w:rFonts w:cstheme="minorHAnsi"/>
                  <w:color w:val="000000"/>
                  <w:sz w:val="20"/>
                  <w:szCs w:val="20"/>
                </w:rPr>
                <w:t xml:space="preserve"> </w:t>
              </w:r>
            </w:ins>
            <w:r w:rsidRPr="00881701">
              <w:rPr>
                <w:rFonts w:cstheme="minorHAnsi"/>
                <w:color w:val="000000"/>
                <w:sz w:val="20"/>
                <w:szCs w:val="20"/>
              </w:rPr>
              <w:t>pkt</w:t>
            </w:r>
            <w:r w:rsidR="00FD2658">
              <w:rPr>
                <w:rFonts w:cstheme="minorHAnsi"/>
                <w:color w:val="000000"/>
                <w:sz w:val="20"/>
                <w:szCs w:val="20"/>
              </w:rPr>
              <w:t>;</w:t>
            </w:r>
          </w:p>
          <w:p w14:paraId="0D79345B" w14:textId="6E8A969F" w:rsidR="008F58B2" w:rsidRPr="00881701" w:rsidRDefault="008F58B2" w:rsidP="00881701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881701">
              <w:rPr>
                <w:rFonts w:cstheme="minorHAnsi"/>
                <w:color w:val="000000"/>
                <w:sz w:val="20"/>
                <w:szCs w:val="20"/>
              </w:rPr>
              <w:t>projekt zakłada wzrost zatrudnienia o 2</w:t>
            </w:r>
            <w:r w:rsidR="00A2425F" w:rsidRPr="00881701">
              <w:rPr>
                <w:rFonts w:cstheme="minorHAnsi"/>
                <w:color w:val="000000"/>
                <w:sz w:val="20"/>
                <w:szCs w:val="20"/>
              </w:rPr>
              <w:t>-3</w:t>
            </w:r>
            <w:r w:rsidRPr="00881701">
              <w:rPr>
                <w:rFonts w:cstheme="minorHAnsi"/>
                <w:color w:val="000000"/>
                <w:sz w:val="20"/>
                <w:szCs w:val="20"/>
              </w:rPr>
              <w:t xml:space="preserve"> miejsca pracy (</w:t>
            </w:r>
            <w:r w:rsidR="00791A63">
              <w:rPr>
                <w:rFonts w:cstheme="minorHAnsi"/>
                <w:color w:val="000000"/>
                <w:sz w:val="20"/>
                <w:szCs w:val="20"/>
              </w:rPr>
              <w:t>EPC</w:t>
            </w:r>
            <w:r w:rsidRPr="00881701">
              <w:rPr>
                <w:rFonts w:cstheme="minorHAnsi"/>
                <w:color w:val="000000"/>
                <w:sz w:val="20"/>
                <w:szCs w:val="20"/>
              </w:rPr>
              <w:t xml:space="preserve">) – </w:t>
            </w:r>
            <w:del w:id="39" w:author="EM" w:date="2025-01-02T22:53:00Z" w16du:dateUtc="2025-01-02T21:53:00Z">
              <w:r w:rsidR="002B6F1B" w:rsidDel="00906C14">
                <w:rPr>
                  <w:rFonts w:cstheme="minorHAnsi"/>
                  <w:color w:val="000000"/>
                  <w:sz w:val="20"/>
                  <w:szCs w:val="20"/>
                </w:rPr>
                <w:delText>6</w:delText>
              </w:r>
              <w:r w:rsidR="00361FEE" w:rsidRPr="00881701" w:rsidDel="00906C14">
                <w:rPr>
                  <w:rFonts w:cstheme="minorHAnsi"/>
                  <w:color w:val="000000"/>
                  <w:sz w:val="20"/>
                  <w:szCs w:val="20"/>
                </w:rPr>
                <w:delText xml:space="preserve">  </w:delText>
              </w:r>
            </w:del>
            <w:ins w:id="40" w:author="EM" w:date="2025-01-02T22:53:00Z" w16du:dateUtc="2025-01-02T21:53:00Z">
              <w:r w:rsidR="00906C14">
                <w:rPr>
                  <w:rFonts w:cstheme="minorHAnsi"/>
                  <w:color w:val="000000"/>
                  <w:sz w:val="20"/>
                  <w:szCs w:val="20"/>
                </w:rPr>
                <w:t>4</w:t>
              </w:r>
              <w:r w:rsidR="00906C14" w:rsidRPr="00881701">
                <w:rPr>
                  <w:rFonts w:cstheme="minorHAnsi"/>
                  <w:color w:val="000000"/>
                  <w:sz w:val="20"/>
                  <w:szCs w:val="20"/>
                </w:rPr>
                <w:t xml:space="preserve">  </w:t>
              </w:r>
            </w:ins>
            <w:r w:rsidRPr="00881701">
              <w:rPr>
                <w:rFonts w:cstheme="minorHAnsi"/>
                <w:color w:val="000000"/>
                <w:sz w:val="20"/>
                <w:szCs w:val="20"/>
              </w:rPr>
              <w:t>pkt</w:t>
            </w:r>
            <w:r w:rsidR="00FD2658">
              <w:rPr>
                <w:rFonts w:cstheme="minorHAnsi"/>
                <w:color w:val="000000"/>
                <w:sz w:val="20"/>
                <w:szCs w:val="20"/>
              </w:rPr>
              <w:t>;</w:t>
            </w:r>
          </w:p>
          <w:p w14:paraId="48AA022C" w14:textId="64BA74B8" w:rsidR="00D41B9A" w:rsidRDefault="008F58B2" w:rsidP="00881701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881701">
              <w:rPr>
                <w:rFonts w:cstheme="minorHAnsi"/>
                <w:color w:val="000000"/>
                <w:sz w:val="20"/>
                <w:szCs w:val="20"/>
              </w:rPr>
              <w:lastRenderedPageBreak/>
              <w:t>projekt zakłada wzrost zatrudnienia o 4</w:t>
            </w:r>
            <w:r w:rsidR="00A2425F" w:rsidRPr="00881701">
              <w:rPr>
                <w:rFonts w:cstheme="minorHAnsi"/>
                <w:color w:val="000000"/>
                <w:sz w:val="20"/>
                <w:szCs w:val="20"/>
              </w:rPr>
              <w:t>-5</w:t>
            </w:r>
            <w:r w:rsidRPr="00881701">
              <w:rPr>
                <w:rFonts w:cstheme="minorHAnsi"/>
                <w:color w:val="000000"/>
                <w:sz w:val="20"/>
                <w:szCs w:val="20"/>
              </w:rPr>
              <w:t xml:space="preserve"> miejsc pracy (</w:t>
            </w:r>
            <w:r w:rsidR="00791A63">
              <w:rPr>
                <w:rFonts w:cstheme="minorHAnsi"/>
                <w:color w:val="000000"/>
                <w:sz w:val="20"/>
                <w:szCs w:val="20"/>
              </w:rPr>
              <w:t>EPC</w:t>
            </w:r>
            <w:r w:rsidRPr="00881701">
              <w:rPr>
                <w:rFonts w:cstheme="minorHAnsi"/>
                <w:color w:val="000000"/>
                <w:sz w:val="20"/>
                <w:szCs w:val="20"/>
              </w:rPr>
              <w:t xml:space="preserve">) – </w:t>
            </w:r>
            <w:del w:id="41" w:author="EM" w:date="2025-01-02T22:53:00Z" w16du:dateUtc="2025-01-02T21:53:00Z">
              <w:r w:rsidR="002B6F1B" w:rsidDel="00906C14">
                <w:rPr>
                  <w:rFonts w:cstheme="minorHAnsi"/>
                  <w:color w:val="000000"/>
                  <w:sz w:val="20"/>
                  <w:szCs w:val="20"/>
                </w:rPr>
                <w:delText>9</w:delText>
              </w:r>
              <w:r w:rsidR="00361FEE" w:rsidRPr="00881701" w:rsidDel="00906C14">
                <w:rPr>
                  <w:rFonts w:cstheme="minorHAnsi"/>
                  <w:color w:val="000000"/>
                  <w:sz w:val="20"/>
                  <w:szCs w:val="20"/>
                </w:rPr>
                <w:delText xml:space="preserve"> </w:delText>
              </w:r>
            </w:del>
            <w:ins w:id="42" w:author="EM" w:date="2025-01-02T22:53:00Z" w16du:dateUtc="2025-01-02T21:53:00Z">
              <w:r w:rsidR="00906C14">
                <w:rPr>
                  <w:rFonts w:cstheme="minorHAnsi"/>
                  <w:color w:val="000000"/>
                  <w:sz w:val="20"/>
                  <w:szCs w:val="20"/>
                </w:rPr>
                <w:t>6</w:t>
              </w:r>
              <w:r w:rsidR="00906C14" w:rsidRPr="00881701">
                <w:rPr>
                  <w:rFonts w:cstheme="minorHAnsi"/>
                  <w:color w:val="000000"/>
                  <w:sz w:val="20"/>
                  <w:szCs w:val="20"/>
                </w:rPr>
                <w:t xml:space="preserve"> </w:t>
              </w:r>
            </w:ins>
            <w:r w:rsidRPr="00881701">
              <w:rPr>
                <w:rFonts w:cstheme="minorHAnsi"/>
                <w:color w:val="000000"/>
                <w:sz w:val="20"/>
                <w:szCs w:val="20"/>
              </w:rPr>
              <w:t>pkt</w:t>
            </w:r>
            <w:r w:rsidR="00FD2658">
              <w:rPr>
                <w:rFonts w:cstheme="minorHAnsi"/>
                <w:color w:val="000000"/>
                <w:sz w:val="20"/>
                <w:szCs w:val="20"/>
              </w:rPr>
              <w:t>;</w:t>
            </w:r>
          </w:p>
          <w:p w14:paraId="040D574B" w14:textId="1FABBD0F" w:rsidR="00361FEE" w:rsidRPr="008B13FA" w:rsidRDefault="00361FEE" w:rsidP="00361FEE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881701">
              <w:rPr>
                <w:rFonts w:cstheme="minorHAnsi"/>
                <w:color w:val="000000"/>
                <w:sz w:val="20"/>
                <w:szCs w:val="20"/>
              </w:rPr>
              <w:t xml:space="preserve">projekt zakłada wzrost zatrudnienia o </w:t>
            </w:r>
            <w:r w:rsidR="003D1093">
              <w:rPr>
                <w:rFonts w:cstheme="minorHAnsi"/>
                <w:color w:val="000000"/>
                <w:sz w:val="20"/>
                <w:szCs w:val="20"/>
              </w:rPr>
              <w:t>6</w:t>
            </w:r>
            <w:r>
              <w:rPr>
                <w:rFonts w:cstheme="minorHAnsi"/>
                <w:color w:val="000000"/>
                <w:sz w:val="20"/>
                <w:szCs w:val="20"/>
              </w:rPr>
              <w:t>-</w:t>
            </w:r>
            <w:r w:rsidR="003D1093">
              <w:rPr>
                <w:rFonts w:cstheme="minorHAnsi"/>
                <w:color w:val="000000"/>
                <w:sz w:val="20"/>
                <w:szCs w:val="20"/>
              </w:rPr>
              <w:t>7</w:t>
            </w:r>
            <w:r w:rsidR="003D1093" w:rsidRPr="00881701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881701">
              <w:rPr>
                <w:rFonts w:cstheme="minorHAnsi"/>
                <w:color w:val="000000"/>
                <w:sz w:val="20"/>
                <w:szCs w:val="20"/>
              </w:rPr>
              <w:t>miejsc pracy (</w:t>
            </w:r>
            <w:r w:rsidR="00791A63">
              <w:rPr>
                <w:rFonts w:cstheme="minorHAnsi"/>
                <w:color w:val="000000"/>
                <w:sz w:val="20"/>
                <w:szCs w:val="20"/>
              </w:rPr>
              <w:t>EPC</w:t>
            </w:r>
            <w:r w:rsidRPr="00881701">
              <w:rPr>
                <w:rFonts w:cstheme="minorHAnsi"/>
                <w:color w:val="000000"/>
                <w:sz w:val="20"/>
                <w:szCs w:val="20"/>
              </w:rPr>
              <w:t xml:space="preserve">) – </w:t>
            </w:r>
            <w:del w:id="43" w:author="EM" w:date="2025-01-02T22:53:00Z" w16du:dateUtc="2025-01-02T21:53:00Z">
              <w:r w:rsidDel="00906C14">
                <w:rPr>
                  <w:rFonts w:cstheme="minorHAnsi"/>
                  <w:color w:val="000000"/>
                  <w:sz w:val="20"/>
                  <w:szCs w:val="20"/>
                </w:rPr>
                <w:delText>1</w:delText>
              </w:r>
              <w:r w:rsidR="002B6F1B" w:rsidDel="00906C14">
                <w:rPr>
                  <w:rFonts w:cstheme="minorHAnsi"/>
                  <w:color w:val="000000"/>
                  <w:sz w:val="20"/>
                  <w:szCs w:val="20"/>
                </w:rPr>
                <w:delText>2</w:delText>
              </w:r>
              <w:r w:rsidRPr="00881701" w:rsidDel="00906C14">
                <w:rPr>
                  <w:rFonts w:cstheme="minorHAnsi"/>
                  <w:color w:val="000000"/>
                  <w:sz w:val="20"/>
                  <w:szCs w:val="20"/>
                </w:rPr>
                <w:delText xml:space="preserve"> </w:delText>
              </w:r>
            </w:del>
            <w:ins w:id="44" w:author="EM" w:date="2025-01-02T22:53:00Z" w16du:dateUtc="2025-01-02T21:53:00Z">
              <w:r w:rsidR="00906C14">
                <w:rPr>
                  <w:rFonts w:cstheme="minorHAnsi"/>
                  <w:color w:val="000000"/>
                  <w:sz w:val="20"/>
                  <w:szCs w:val="20"/>
                </w:rPr>
                <w:t>8</w:t>
              </w:r>
              <w:r w:rsidR="00906C14" w:rsidRPr="00881701">
                <w:rPr>
                  <w:rFonts w:cstheme="minorHAnsi"/>
                  <w:color w:val="000000"/>
                  <w:sz w:val="20"/>
                  <w:szCs w:val="20"/>
                </w:rPr>
                <w:t xml:space="preserve"> </w:t>
              </w:r>
            </w:ins>
            <w:r w:rsidRPr="00881701">
              <w:rPr>
                <w:rFonts w:cstheme="minorHAnsi"/>
                <w:color w:val="000000"/>
                <w:sz w:val="20"/>
                <w:szCs w:val="20"/>
              </w:rPr>
              <w:t>pkt</w:t>
            </w:r>
            <w:r>
              <w:rPr>
                <w:rFonts w:cstheme="minorHAnsi"/>
                <w:color w:val="000000"/>
                <w:sz w:val="20"/>
                <w:szCs w:val="20"/>
              </w:rPr>
              <w:t>;</w:t>
            </w:r>
          </w:p>
          <w:p w14:paraId="15E58E5A" w14:textId="39DDBC50" w:rsidR="00A2425F" w:rsidRDefault="00A2425F" w:rsidP="00A2425F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881701">
              <w:rPr>
                <w:rFonts w:cstheme="minorHAnsi"/>
                <w:color w:val="000000"/>
                <w:sz w:val="20"/>
                <w:szCs w:val="20"/>
              </w:rPr>
              <w:t xml:space="preserve">projekt zakłada wzrost zatrudnienia o więcej niż </w:t>
            </w:r>
            <w:r w:rsidR="00361FEE">
              <w:rPr>
                <w:rFonts w:cstheme="minorHAnsi"/>
                <w:color w:val="000000"/>
                <w:sz w:val="20"/>
                <w:szCs w:val="20"/>
              </w:rPr>
              <w:t>7</w:t>
            </w:r>
            <w:r w:rsidR="00361FEE" w:rsidRPr="00881701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881701">
              <w:rPr>
                <w:rFonts w:cstheme="minorHAnsi"/>
                <w:color w:val="000000"/>
                <w:sz w:val="20"/>
                <w:szCs w:val="20"/>
              </w:rPr>
              <w:t>miejsc pracy (</w:t>
            </w:r>
            <w:r w:rsidR="00791A63">
              <w:rPr>
                <w:rFonts w:cstheme="minorHAnsi"/>
                <w:color w:val="000000"/>
                <w:sz w:val="20"/>
                <w:szCs w:val="20"/>
              </w:rPr>
              <w:t>EPC</w:t>
            </w:r>
            <w:r w:rsidRPr="00881701">
              <w:rPr>
                <w:rFonts w:cstheme="minorHAnsi"/>
                <w:color w:val="000000"/>
                <w:sz w:val="20"/>
                <w:szCs w:val="20"/>
              </w:rPr>
              <w:t xml:space="preserve">) – </w:t>
            </w:r>
            <w:del w:id="45" w:author="EM" w:date="2025-01-02T22:53:00Z" w16du:dateUtc="2025-01-02T21:53:00Z">
              <w:r w:rsidR="002B6F1B" w:rsidDel="00906C14">
                <w:rPr>
                  <w:rFonts w:cstheme="minorHAnsi"/>
                  <w:color w:val="000000"/>
                  <w:sz w:val="20"/>
                  <w:szCs w:val="20"/>
                </w:rPr>
                <w:delText>15</w:delText>
              </w:r>
              <w:r w:rsidRPr="00881701" w:rsidDel="00906C14">
                <w:rPr>
                  <w:rFonts w:cstheme="minorHAnsi"/>
                  <w:color w:val="000000"/>
                  <w:sz w:val="20"/>
                  <w:szCs w:val="20"/>
                </w:rPr>
                <w:delText xml:space="preserve"> </w:delText>
              </w:r>
            </w:del>
            <w:ins w:id="46" w:author="EM" w:date="2025-01-02T22:53:00Z" w16du:dateUtc="2025-01-02T21:53:00Z">
              <w:r w:rsidR="00906C14">
                <w:rPr>
                  <w:rFonts w:cstheme="minorHAnsi"/>
                  <w:color w:val="000000"/>
                  <w:sz w:val="20"/>
                  <w:szCs w:val="20"/>
                </w:rPr>
                <w:t>10</w:t>
              </w:r>
              <w:r w:rsidR="00906C14" w:rsidRPr="00881701">
                <w:rPr>
                  <w:rFonts w:cstheme="minorHAnsi"/>
                  <w:color w:val="000000"/>
                  <w:sz w:val="20"/>
                  <w:szCs w:val="20"/>
                </w:rPr>
                <w:t xml:space="preserve"> </w:t>
              </w:r>
            </w:ins>
            <w:r w:rsidRPr="00881701">
              <w:rPr>
                <w:rFonts w:cstheme="minorHAnsi"/>
                <w:color w:val="000000"/>
                <w:sz w:val="20"/>
                <w:szCs w:val="20"/>
              </w:rPr>
              <w:t>pkt.</w:t>
            </w:r>
          </w:p>
          <w:p w14:paraId="1D459A9F" w14:textId="77777777" w:rsidR="0080391D" w:rsidRDefault="0080391D" w:rsidP="008039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  <w:p w14:paraId="77FE9452" w14:textId="75721447" w:rsidR="0080391D" w:rsidRPr="00881701" w:rsidRDefault="00AE2D77" w:rsidP="008039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143802">
              <w:rPr>
                <w:rFonts w:cstheme="minorHAnsi"/>
                <w:color w:val="000000"/>
                <w:sz w:val="20"/>
                <w:szCs w:val="20"/>
              </w:rPr>
              <w:t xml:space="preserve">Punkty nie podlegają sumowaniu. </w:t>
            </w:r>
            <w:r w:rsidR="0080391D" w:rsidRPr="0080391D">
              <w:rPr>
                <w:rFonts w:cstheme="minorHAnsi"/>
                <w:color w:val="000000"/>
                <w:sz w:val="20"/>
                <w:szCs w:val="20"/>
              </w:rPr>
              <w:t xml:space="preserve">Maksymalna liczba punktów </w:t>
            </w:r>
            <w:r w:rsidR="00A40D34">
              <w:rPr>
                <w:rFonts w:cstheme="minorHAnsi"/>
                <w:color w:val="000000"/>
                <w:sz w:val="20"/>
                <w:szCs w:val="20"/>
              </w:rPr>
              <w:br/>
            </w:r>
            <w:r w:rsidR="0080391D" w:rsidRPr="0080391D">
              <w:rPr>
                <w:rFonts w:cstheme="minorHAnsi"/>
                <w:color w:val="000000"/>
                <w:sz w:val="20"/>
                <w:szCs w:val="20"/>
              </w:rPr>
              <w:t xml:space="preserve">w ramach kryterium: </w:t>
            </w:r>
            <w:del w:id="47" w:author="EM" w:date="2025-01-02T22:53:00Z" w16du:dateUtc="2025-01-02T21:53:00Z">
              <w:r w:rsidR="002B6F1B" w:rsidDel="00906C14">
                <w:rPr>
                  <w:rFonts w:cstheme="minorHAnsi"/>
                  <w:color w:val="000000"/>
                  <w:sz w:val="20"/>
                  <w:szCs w:val="20"/>
                </w:rPr>
                <w:delText>15</w:delText>
              </w:r>
              <w:r w:rsidR="0080391D" w:rsidRPr="0080391D" w:rsidDel="00906C14">
                <w:rPr>
                  <w:rFonts w:cstheme="minorHAnsi"/>
                  <w:color w:val="000000"/>
                  <w:sz w:val="20"/>
                  <w:szCs w:val="20"/>
                </w:rPr>
                <w:delText xml:space="preserve"> </w:delText>
              </w:r>
            </w:del>
            <w:ins w:id="48" w:author="EM" w:date="2025-01-02T22:53:00Z" w16du:dateUtc="2025-01-02T21:53:00Z">
              <w:r w:rsidR="00906C14">
                <w:rPr>
                  <w:rFonts w:cstheme="minorHAnsi"/>
                  <w:color w:val="000000"/>
                  <w:sz w:val="20"/>
                  <w:szCs w:val="20"/>
                </w:rPr>
                <w:t>10</w:t>
              </w:r>
              <w:r w:rsidR="00906C14" w:rsidRPr="0080391D">
                <w:rPr>
                  <w:rFonts w:cstheme="minorHAnsi"/>
                  <w:color w:val="000000"/>
                  <w:sz w:val="20"/>
                  <w:szCs w:val="20"/>
                </w:rPr>
                <w:t xml:space="preserve"> </w:t>
              </w:r>
            </w:ins>
            <w:r w:rsidR="0080391D" w:rsidRPr="0080391D">
              <w:rPr>
                <w:rFonts w:cstheme="minorHAnsi"/>
                <w:color w:val="000000"/>
                <w:sz w:val="20"/>
                <w:szCs w:val="20"/>
              </w:rPr>
              <w:t>pkt.</w:t>
            </w:r>
          </w:p>
        </w:tc>
        <w:tc>
          <w:tcPr>
            <w:tcW w:w="498" w:type="pct"/>
            <w:shd w:val="clear" w:color="auto" w:fill="auto"/>
            <w:vAlign w:val="center"/>
          </w:tcPr>
          <w:p w14:paraId="7C8D12C9" w14:textId="77777777" w:rsidR="00D41B9A" w:rsidRPr="00D41B9A" w:rsidRDefault="00D41B9A" w:rsidP="00D41B9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3E384001" w14:textId="035DAE89" w:rsidR="00D41B9A" w:rsidRDefault="002B6F1B" w:rsidP="00D41B9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commentRangeStart w:id="49"/>
            <w:r>
              <w:rPr>
                <w:rFonts w:cstheme="minorHAnsi"/>
                <w:b/>
                <w:sz w:val="20"/>
                <w:szCs w:val="20"/>
              </w:rPr>
              <w:t>1</w:t>
            </w:r>
            <w:ins w:id="50" w:author="EM" w:date="2025-01-02T22:53:00Z" w16du:dateUtc="2025-01-02T21:53:00Z">
              <w:r w:rsidR="00906C14">
                <w:rPr>
                  <w:rFonts w:cstheme="minorHAnsi"/>
                  <w:b/>
                  <w:sz w:val="20"/>
                  <w:szCs w:val="20"/>
                </w:rPr>
                <w:t>0</w:t>
              </w:r>
            </w:ins>
            <w:del w:id="51" w:author="EM" w:date="2025-01-02T22:53:00Z" w16du:dateUtc="2025-01-02T21:53:00Z">
              <w:r w:rsidDel="00906C14">
                <w:rPr>
                  <w:rFonts w:cstheme="minorHAnsi"/>
                  <w:b/>
                  <w:sz w:val="20"/>
                  <w:szCs w:val="20"/>
                </w:rPr>
                <w:delText>5</w:delText>
              </w:r>
            </w:del>
            <w:commentRangeEnd w:id="49"/>
            <w:r w:rsidR="00906C14">
              <w:rPr>
                <w:rStyle w:val="Odwoaniedokomentarza"/>
                <w:rFonts w:ascii="Times New Roman" w:eastAsia="Times New Roman" w:hAnsi="Times New Roman" w:cs="Times New Roman"/>
                <w:lang w:eastAsia="pl-PL"/>
              </w:rPr>
              <w:commentReference w:id="49"/>
            </w:r>
          </w:p>
          <w:p w14:paraId="4B1692BE" w14:textId="569EC7F6" w:rsidR="008F58B2" w:rsidRPr="00D41B9A" w:rsidRDefault="008F58B2" w:rsidP="00D41B9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F58B2">
              <w:rPr>
                <w:rFonts w:cstheme="minorHAnsi"/>
                <w:b/>
                <w:sz w:val="20"/>
                <w:szCs w:val="20"/>
              </w:rPr>
              <w:t xml:space="preserve">Kryterium rozstrzygające nr </w:t>
            </w:r>
            <w:r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978" w:type="pct"/>
            <w:shd w:val="clear" w:color="auto" w:fill="auto"/>
            <w:vAlign w:val="center"/>
          </w:tcPr>
          <w:p w14:paraId="3C086841" w14:textId="77777777" w:rsidR="00D41B9A" w:rsidRPr="00D41B9A" w:rsidRDefault="00D41B9A" w:rsidP="00D41B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D41B9A">
              <w:rPr>
                <w:rFonts w:cstheme="minorHAnsi"/>
                <w:iCs/>
                <w:sz w:val="20"/>
                <w:szCs w:val="20"/>
              </w:rPr>
              <w:t xml:space="preserve">Brak możliwości korekty. </w:t>
            </w:r>
          </w:p>
          <w:p w14:paraId="2994484D" w14:textId="77777777" w:rsidR="00D41B9A" w:rsidRPr="00D41B9A" w:rsidRDefault="00D41B9A" w:rsidP="00D41B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iCs/>
                <w:sz w:val="20"/>
                <w:szCs w:val="20"/>
              </w:rPr>
            </w:pPr>
          </w:p>
          <w:p w14:paraId="38A67EC6" w14:textId="66556BCD" w:rsidR="00D41B9A" w:rsidRPr="00D41B9A" w:rsidRDefault="00D41B9A" w:rsidP="00D41B9A">
            <w:pPr>
              <w:rPr>
                <w:rFonts w:cstheme="minorHAnsi"/>
                <w:sz w:val="20"/>
                <w:szCs w:val="20"/>
              </w:rPr>
            </w:pPr>
            <w:r w:rsidRPr="00D41B9A">
              <w:rPr>
                <w:rFonts w:cstheme="minorHAnsi"/>
                <w:iCs/>
                <w:sz w:val="20"/>
                <w:szCs w:val="20"/>
              </w:rPr>
              <w:t xml:space="preserve">Spełnienie kryterium weryfikowane jest </w:t>
            </w:r>
            <w:r w:rsidR="00446D5E" w:rsidRPr="00446D5E">
              <w:rPr>
                <w:rFonts w:cstheme="minorHAnsi"/>
                <w:iCs/>
                <w:sz w:val="20"/>
                <w:szCs w:val="20"/>
              </w:rPr>
              <w:t>wg stanu na dzień</w:t>
            </w:r>
            <w:r w:rsidR="00446D5E" w:rsidRPr="00446D5E" w:rsidDel="00446D5E">
              <w:rPr>
                <w:rFonts w:cstheme="minorHAnsi"/>
                <w:iCs/>
                <w:sz w:val="20"/>
                <w:szCs w:val="20"/>
              </w:rPr>
              <w:t xml:space="preserve"> </w:t>
            </w:r>
            <w:r w:rsidRPr="00D41B9A">
              <w:rPr>
                <w:rFonts w:cstheme="minorHAnsi"/>
                <w:iCs/>
                <w:sz w:val="20"/>
                <w:szCs w:val="20"/>
              </w:rPr>
              <w:t xml:space="preserve">złożenia wniosku </w:t>
            </w:r>
            <w:r w:rsidRPr="00D41B9A">
              <w:rPr>
                <w:rFonts w:cstheme="minorHAnsi"/>
                <w:iCs/>
                <w:sz w:val="20"/>
                <w:szCs w:val="20"/>
              </w:rPr>
              <w:br/>
              <w:t>o dofinansowanie</w:t>
            </w:r>
            <w:r w:rsidR="001E4B08">
              <w:rPr>
                <w:rFonts w:cstheme="minorHAnsi"/>
                <w:iCs/>
                <w:sz w:val="20"/>
                <w:szCs w:val="20"/>
              </w:rPr>
              <w:t xml:space="preserve"> oraz rok po zakończeniu realizacji projektu</w:t>
            </w:r>
            <w:r w:rsidRPr="00D41B9A">
              <w:rPr>
                <w:rFonts w:cstheme="minorHAnsi"/>
                <w:iCs/>
                <w:sz w:val="20"/>
                <w:szCs w:val="20"/>
              </w:rPr>
              <w:t>.</w:t>
            </w:r>
          </w:p>
        </w:tc>
      </w:tr>
      <w:tr w:rsidR="001E3099" w:rsidRPr="00D41B9A" w14:paraId="3571A851" w14:textId="77777777" w:rsidTr="001E3099">
        <w:trPr>
          <w:trHeight w:val="526"/>
          <w:jc w:val="center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BC29C" w14:textId="5CF5B64B" w:rsidR="001E3099" w:rsidRPr="00D41B9A" w:rsidRDefault="001E3099" w:rsidP="001E309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4.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592CC" w14:textId="77777777" w:rsidR="001E3099" w:rsidRPr="001E3099" w:rsidRDefault="001E3099" w:rsidP="00751F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1E309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Inwestycje w obszarach  </w:t>
            </w:r>
            <w:r w:rsidRPr="001E3099">
              <w:rPr>
                <w:rFonts w:cstheme="minorHAnsi"/>
                <w:b/>
                <w:bCs/>
                <w:color w:val="000000"/>
                <w:sz w:val="20"/>
                <w:szCs w:val="20"/>
              </w:rPr>
              <w:br/>
              <w:t xml:space="preserve">o najniższym poziomie rozwoju gospodarczego </w:t>
            </w:r>
          </w:p>
        </w:tc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D5175" w14:textId="7615969F" w:rsidR="001E3099" w:rsidRPr="001E3099" w:rsidRDefault="001E3099" w:rsidP="008B13FA">
            <w:pPr>
              <w:spacing w:after="0"/>
              <w:jc w:val="both"/>
              <w:rPr>
                <w:sz w:val="20"/>
                <w:szCs w:val="20"/>
              </w:rPr>
            </w:pPr>
            <w:r w:rsidRPr="001E3099">
              <w:rPr>
                <w:sz w:val="20"/>
                <w:szCs w:val="20"/>
              </w:rPr>
              <w:t>W ramach kryterium premiowane będą projekty realizowane na terenie gmin, w których występuje najwyższa kumulacj</w:t>
            </w:r>
            <w:r w:rsidR="001549BA">
              <w:rPr>
                <w:sz w:val="20"/>
                <w:szCs w:val="20"/>
              </w:rPr>
              <w:t>a</w:t>
            </w:r>
            <w:r w:rsidRPr="001E3099">
              <w:rPr>
                <w:sz w:val="20"/>
                <w:szCs w:val="20"/>
              </w:rPr>
              <w:t xml:space="preserve"> negatywnych czynników społeczno-gospodarczych wymienionych w Załączniku do programu </w:t>
            </w:r>
            <w:proofErr w:type="spellStart"/>
            <w:r w:rsidRPr="001E3099">
              <w:rPr>
                <w:sz w:val="20"/>
                <w:szCs w:val="20"/>
              </w:rPr>
              <w:t>FEdP</w:t>
            </w:r>
            <w:proofErr w:type="spellEnd"/>
            <w:r w:rsidRPr="001E3099">
              <w:rPr>
                <w:sz w:val="20"/>
                <w:szCs w:val="20"/>
              </w:rPr>
              <w:t xml:space="preserve"> 2021-2027 nr I Wykaz gmin doświadczających kumulacji negatywnych czynników społeczno-gospodarczych.</w:t>
            </w:r>
          </w:p>
          <w:p w14:paraId="6F6ADBEE" w14:textId="77777777" w:rsidR="001E3099" w:rsidRPr="001E3099" w:rsidRDefault="001E3099" w:rsidP="008B13FA">
            <w:pPr>
              <w:spacing w:after="0"/>
              <w:jc w:val="both"/>
              <w:rPr>
                <w:sz w:val="20"/>
                <w:szCs w:val="20"/>
              </w:rPr>
            </w:pPr>
          </w:p>
          <w:p w14:paraId="71841EFC" w14:textId="77777777" w:rsidR="001E3099" w:rsidRPr="001E3099" w:rsidRDefault="001E3099" w:rsidP="008B13FA">
            <w:pPr>
              <w:spacing w:after="0"/>
              <w:jc w:val="both"/>
              <w:rPr>
                <w:sz w:val="20"/>
                <w:szCs w:val="20"/>
              </w:rPr>
            </w:pPr>
            <w:r w:rsidRPr="001E3099">
              <w:rPr>
                <w:sz w:val="20"/>
                <w:szCs w:val="20"/>
              </w:rPr>
              <w:t>Ocena kryterium:</w:t>
            </w:r>
          </w:p>
          <w:p w14:paraId="1325F439" w14:textId="534AD623" w:rsidR="001E3099" w:rsidRPr="001E3099" w:rsidRDefault="001E3099" w:rsidP="00AE2D77">
            <w:pPr>
              <w:pStyle w:val="Default"/>
              <w:numPr>
                <w:ilvl w:val="0"/>
                <w:numId w:val="31"/>
              </w:numPr>
              <w:jc w:val="both"/>
              <w:rPr>
                <w:rFonts w:asciiTheme="minorHAnsi" w:hAnsiTheme="minorHAnsi" w:cstheme="minorBidi"/>
                <w:color w:val="auto"/>
                <w:sz w:val="20"/>
                <w:szCs w:val="20"/>
              </w:rPr>
            </w:pPr>
            <w:r w:rsidRPr="001E3099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 xml:space="preserve">projekt realizowany na terenie gminy, w której występuje łącznie 5 warunków – </w:t>
            </w:r>
            <w:r w:rsidR="001E4B08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>5</w:t>
            </w:r>
            <w:r w:rsidR="001E4B08" w:rsidRPr="001E3099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 xml:space="preserve"> </w:t>
            </w:r>
            <w:r w:rsidRPr="001E3099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>pkt;</w:t>
            </w:r>
          </w:p>
          <w:p w14:paraId="3216ED93" w14:textId="49A0003B" w:rsidR="001E3099" w:rsidRPr="001E3099" w:rsidRDefault="001E3099" w:rsidP="00AE2D77">
            <w:pPr>
              <w:pStyle w:val="Default"/>
              <w:numPr>
                <w:ilvl w:val="0"/>
                <w:numId w:val="31"/>
              </w:numPr>
              <w:jc w:val="both"/>
              <w:rPr>
                <w:rFonts w:asciiTheme="minorHAnsi" w:hAnsiTheme="minorHAnsi" w:cstheme="minorBidi"/>
                <w:color w:val="auto"/>
                <w:sz w:val="20"/>
                <w:szCs w:val="20"/>
              </w:rPr>
            </w:pPr>
            <w:r w:rsidRPr="001E3099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 xml:space="preserve">projekt realizowany na terenie gminy, w której występuje łącznie 6 warunków –  </w:t>
            </w:r>
            <w:r w:rsidR="001E4B08" w:rsidRPr="001E3099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>1</w:t>
            </w:r>
            <w:r w:rsidR="001E4B08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>0</w:t>
            </w:r>
            <w:r w:rsidR="001E4B08" w:rsidRPr="001E3099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 xml:space="preserve"> </w:t>
            </w:r>
            <w:r w:rsidRPr="001E3099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>pkt.</w:t>
            </w:r>
          </w:p>
          <w:p w14:paraId="34A4E317" w14:textId="77777777" w:rsidR="001E3099" w:rsidRPr="001E3099" w:rsidRDefault="001E3099" w:rsidP="008B13FA">
            <w:pPr>
              <w:spacing w:after="0"/>
              <w:jc w:val="both"/>
              <w:rPr>
                <w:sz w:val="20"/>
                <w:szCs w:val="20"/>
              </w:rPr>
            </w:pPr>
          </w:p>
          <w:p w14:paraId="34A8B628" w14:textId="1B2AD6FD" w:rsidR="001E3099" w:rsidRPr="001E3099" w:rsidRDefault="001E3099" w:rsidP="008B13FA">
            <w:pPr>
              <w:spacing w:after="0"/>
              <w:jc w:val="both"/>
              <w:rPr>
                <w:sz w:val="20"/>
                <w:szCs w:val="20"/>
              </w:rPr>
            </w:pPr>
            <w:r w:rsidRPr="001E3099">
              <w:rPr>
                <w:sz w:val="20"/>
                <w:szCs w:val="20"/>
              </w:rPr>
              <w:t>Punkty nie podlegają sumowaniu. Maksymalna liczba punktów w</w:t>
            </w:r>
            <w:r w:rsidR="00AE2D77">
              <w:rPr>
                <w:sz w:val="20"/>
                <w:szCs w:val="20"/>
              </w:rPr>
              <w:t> </w:t>
            </w:r>
            <w:r w:rsidRPr="001E3099">
              <w:rPr>
                <w:sz w:val="20"/>
                <w:szCs w:val="20"/>
              </w:rPr>
              <w:t xml:space="preserve">ramach kryterium: </w:t>
            </w:r>
            <w:r w:rsidR="001E4B08" w:rsidRPr="001E3099">
              <w:rPr>
                <w:sz w:val="20"/>
                <w:szCs w:val="20"/>
              </w:rPr>
              <w:t>1</w:t>
            </w:r>
            <w:r w:rsidR="001E4B08">
              <w:rPr>
                <w:sz w:val="20"/>
                <w:szCs w:val="20"/>
              </w:rPr>
              <w:t>0</w:t>
            </w:r>
            <w:r w:rsidR="001E4B08" w:rsidRPr="001E3099">
              <w:rPr>
                <w:sz w:val="20"/>
                <w:szCs w:val="20"/>
              </w:rPr>
              <w:t xml:space="preserve"> </w:t>
            </w:r>
            <w:r w:rsidRPr="001E3099">
              <w:rPr>
                <w:sz w:val="20"/>
                <w:szCs w:val="20"/>
              </w:rPr>
              <w:t>pkt.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0FD57" w14:textId="0A8A50CB" w:rsidR="001E3099" w:rsidRPr="00D41B9A" w:rsidRDefault="001E4B08" w:rsidP="00751F6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10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3C027" w14:textId="77777777" w:rsidR="001E3099" w:rsidRPr="005B348F" w:rsidRDefault="001E3099" w:rsidP="001E30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5B348F">
              <w:rPr>
                <w:rFonts w:cstheme="minorHAnsi"/>
                <w:iCs/>
                <w:sz w:val="20"/>
                <w:szCs w:val="20"/>
              </w:rPr>
              <w:t>Brak możliwości korekty.</w:t>
            </w:r>
          </w:p>
          <w:p w14:paraId="324F984C" w14:textId="77777777" w:rsidR="001E3099" w:rsidRPr="005B348F" w:rsidRDefault="001E3099" w:rsidP="001E30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iCs/>
                <w:sz w:val="20"/>
                <w:szCs w:val="20"/>
              </w:rPr>
            </w:pPr>
          </w:p>
          <w:p w14:paraId="32926677" w14:textId="5227BAE4" w:rsidR="001E3099" w:rsidRPr="00D41B9A" w:rsidRDefault="001E4B08" w:rsidP="00027B6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iCs/>
                <w:sz w:val="20"/>
                <w:szCs w:val="20"/>
              </w:rPr>
            </w:pPr>
            <w:r w:rsidRPr="00D41B9A">
              <w:rPr>
                <w:rFonts w:cstheme="minorHAnsi"/>
                <w:iCs/>
                <w:sz w:val="20"/>
                <w:szCs w:val="20"/>
              </w:rPr>
              <w:t xml:space="preserve">Spełnienie kryterium weryfikowane jest </w:t>
            </w:r>
            <w:r w:rsidR="00446D5E" w:rsidRPr="00446D5E">
              <w:rPr>
                <w:rFonts w:cstheme="minorHAnsi"/>
                <w:iCs/>
                <w:sz w:val="20"/>
                <w:szCs w:val="20"/>
              </w:rPr>
              <w:t>wg stanu na dzień</w:t>
            </w:r>
            <w:r w:rsidR="00446D5E" w:rsidRPr="00446D5E" w:rsidDel="00446D5E">
              <w:rPr>
                <w:rFonts w:cstheme="minorHAnsi"/>
                <w:iCs/>
                <w:sz w:val="20"/>
                <w:szCs w:val="20"/>
              </w:rPr>
              <w:t xml:space="preserve"> </w:t>
            </w:r>
            <w:r w:rsidRPr="00D41B9A">
              <w:rPr>
                <w:rFonts w:cstheme="minorHAnsi"/>
                <w:iCs/>
                <w:sz w:val="20"/>
                <w:szCs w:val="20"/>
              </w:rPr>
              <w:t xml:space="preserve">złożenia wniosku </w:t>
            </w:r>
            <w:r w:rsidRPr="00D41B9A">
              <w:rPr>
                <w:rFonts w:cstheme="minorHAnsi"/>
                <w:iCs/>
                <w:sz w:val="20"/>
                <w:szCs w:val="20"/>
              </w:rPr>
              <w:br/>
              <w:t>o dofinansowanie</w:t>
            </w:r>
            <w:ins w:id="52" w:author="Bieryło-Pytel Magdalena" w:date="2025-01-07T12:44:00Z" w16du:dateUtc="2025-01-07T11:44:00Z">
              <w:r w:rsidR="002B2547">
                <w:rPr>
                  <w:rFonts w:cstheme="minorHAnsi"/>
                  <w:iCs/>
                  <w:sz w:val="20"/>
                  <w:szCs w:val="20"/>
                </w:rPr>
                <w:t xml:space="preserve"> </w:t>
              </w:r>
              <w:r w:rsidR="002B2547">
                <w:rPr>
                  <w:rFonts w:ascii="Calibri" w:eastAsia="Times New Roman" w:hAnsi="Calibri" w:cs="Calibri"/>
                  <w:sz w:val="20"/>
                  <w:szCs w:val="20"/>
                  <w:lang w:eastAsia="pl-PL"/>
                </w:rPr>
                <w:t xml:space="preserve">i </w:t>
              </w:r>
              <w:r w:rsidR="002B2547" w:rsidRPr="00157190">
                <w:rPr>
                  <w:rFonts w:ascii="Calibri" w:eastAsia="Times New Roman" w:hAnsi="Calibri" w:cs="Calibri"/>
                  <w:sz w:val="20"/>
                  <w:szCs w:val="20"/>
                  <w:lang w:eastAsia="pl-PL"/>
                </w:rPr>
                <w:t>powinno być utrzymane do końca okresu realizacji</w:t>
              </w:r>
              <w:r w:rsidR="002B2547">
                <w:rPr>
                  <w:rFonts w:ascii="Calibri" w:eastAsia="Times New Roman" w:hAnsi="Calibri" w:cs="Calibri"/>
                  <w:sz w:val="20"/>
                  <w:szCs w:val="20"/>
                  <w:lang w:eastAsia="pl-PL"/>
                </w:rPr>
                <w:t xml:space="preserve"> projektu oraz w okresie trwałości</w:t>
              </w:r>
            </w:ins>
            <w:r w:rsidR="001E3099" w:rsidRPr="005B348F">
              <w:rPr>
                <w:rFonts w:cstheme="minorHAnsi"/>
                <w:iCs/>
                <w:sz w:val="20"/>
                <w:szCs w:val="20"/>
              </w:rPr>
              <w:t>.</w:t>
            </w:r>
          </w:p>
        </w:tc>
      </w:tr>
      <w:tr w:rsidR="009E6C8E" w:rsidRPr="00D41B9A" w14:paraId="190D484B" w14:textId="77777777" w:rsidTr="009E6C8E">
        <w:trPr>
          <w:trHeight w:val="526"/>
          <w:jc w:val="center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19710" w14:textId="3191C892" w:rsidR="009E6C8E" w:rsidRDefault="009E6C8E" w:rsidP="009E6C8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5.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CF6C2" w14:textId="342FBA56" w:rsidR="009E6C8E" w:rsidRPr="009E6C8E" w:rsidRDefault="009E6C8E" w:rsidP="009E6C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9E6C8E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Wpływ projektu na  rozwój regionalnych inteligentnych specjalizacji</w:t>
            </w:r>
          </w:p>
        </w:tc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C52E8" w14:textId="77777777" w:rsidR="009E6C8E" w:rsidRPr="009E6C8E" w:rsidRDefault="009E6C8E" w:rsidP="008B13FA">
            <w:pPr>
              <w:jc w:val="both"/>
              <w:rPr>
                <w:sz w:val="20"/>
                <w:szCs w:val="20"/>
              </w:rPr>
            </w:pPr>
            <w:r w:rsidRPr="009E6C8E">
              <w:rPr>
                <w:sz w:val="20"/>
                <w:szCs w:val="20"/>
              </w:rPr>
              <w:t>W ramach kryterium ocenie podlega czy zakres projektu Wnioskodawcy będzie realizowany  w obrębie obszarów wskazanych w ,,Planie rozwoju przedsiębiorczości w oparciu o inteligentne specjalizacje województwa podlaskiego na lata 2021–2027+ (RIS3 2027+):</w:t>
            </w:r>
          </w:p>
          <w:p w14:paraId="2D933DCA" w14:textId="77777777" w:rsidR="009E6C8E" w:rsidRPr="009E6C8E" w:rsidRDefault="009E6C8E" w:rsidP="008B13FA">
            <w:pPr>
              <w:spacing w:after="0"/>
              <w:jc w:val="both"/>
              <w:rPr>
                <w:sz w:val="20"/>
                <w:szCs w:val="20"/>
              </w:rPr>
            </w:pPr>
            <w:r w:rsidRPr="009E6C8E">
              <w:rPr>
                <w:sz w:val="20"/>
                <w:szCs w:val="20"/>
              </w:rPr>
              <w:t>Ocena kryterium:</w:t>
            </w:r>
          </w:p>
          <w:p w14:paraId="04B6295B" w14:textId="2FBF2E2A" w:rsidR="009E6C8E" w:rsidRPr="009E6C8E" w:rsidRDefault="009E6C8E" w:rsidP="008B13FA">
            <w:pPr>
              <w:pStyle w:val="Akapitzlist"/>
              <w:numPr>
                <w:ilvl w:val="0"/>
                <w:numId w:val="28"/>
              </w:numPr>
              <w:spacing w:after="0"/>
              <w:ind w:left="714" w:hanging="357"/>
              <w:jc w:val="both"/>
              <w:rPr>
                <w:sz w:val="20"/>
                <w:szCs w:val="20"/>
              </w:rPr>
            </w:pPr>
            <w:r w:rsidRPr="009E6C8E">
              <w:rPr>
                <w:sz w:val="20"/>
                <w:szCs w:val="20"/>
              </w:rPr>
              <w:t>projekt wpisuje się w obszary zaliczające się do inteligentnych specjalizacji „wschodzących” – 5 pkt;</w:t>
            </w:r>
          </w:p>
          <w:p w14:paraId="5B5D39A9" w14:textId="31B53C85" w:rsidR="009E6C8E" w:rsidRPr="009E6C8E" w:rsidRDefault="009E6C8E" w:rsidP="00AE2D77">
            <w:pPr>
              <w:pStyle w:val="Default"/>
              <w:numPr>
                <w:ilvl w:val="0"/>
                <w:numId w:val="28"/>
              </w:numPr>
              <w:ind w:left="714" w:hanging="357"/>
              <w:jc w:val="both"/>
              <w:rPr>
                <w:rFonts w:asciiTheme="minorHAnsi" w:hAnsiTheme="minorHAnsi" w:cstheme="minorBidi"/>
                <w:color w:val="auto"/>
                <w:sz w:val="20"/>
                <w:szCs w:val="20"/>
              </w:rPr>
            </w:pPr>
            <w:r w:rsidRPr="009E6C8E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>projekt wpisuje się w obszary zaliczające się do „rdzenia” inteligentnych specjalizacji – 10 pkt.</w:t>
            </w:r>
          </w:p>
          <w:p w14:paraId="2279EBAD" w14:textId="77777777" w:rsidR="009E6C8E" w:rsidRPr="009E6C8E" w:rsidRDefault="009E6C8E" w:rsidP="008B13FA">
            <w:pPr>
              <w:spacing w:after="0"/>
              <w:jc w:val="both"/>
              <w:rPr>
                <w:sz w:val="20"/>
                <w:szCs w:val="20"/>
              </w:rPr>
            </w:pPr>
          </w:p>
          <w:p w14:paraId="65C36849" w14:textId="39BD32DA" w:rsidR="009E6C8E" w:rsidRPr="009E6C8E" w:rsidRDefault="009E6C8E" w:rsidP="008B13FA">
            <w:pPr>
              <w:jc w:val="both"/>
              <w:rPr>
                <w:sz w:val="20"/>
                <w:szCs w:val="20"/>
              </w:rPr>
            </w:pPr>
            <w:r w:rsidRPr="009E6C8E">
              <w:rPr>
                <w:sz w:val="20"/>
                <w:szCs w:val="20"/>
              </w:rPr>
              <w:lastRenderedPageBreak/>
              <w:t>Punkty nie podlegają sumowaniu. Maksymalna liczba punktów w</w:t>
            </w:r>
            <w:r w:rsidR="00AE2D77">
              <w:rPr>
                <w:sz w:val="20"/>
                <w:szCs w:val="20"/>
              </w:rPr>
              <w:t> </w:t>
            </w:r>
            <w:r w:rsidRPr="009E6C8E">
              <w:rPr>
                <w:sz w:val="20"/>
                <w:szCs w:val="20"/>
              </w:rPr>
              <w:t>ramach kryterium: 10 pkt.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99835" w14:textId="77777777" w:rsidR="009E6C8E" w:rsidRPr="00D41B9A" w:rsidRDefault="009E6C8E" w:rsidP="009E6C8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22510053" w14:textId="4068BEB4" w:rsidR="009E6C8E" w:rsidRPr="00D41B9A" w:rsidRDefault="009E6C8E" w:rsidP="009E6C8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41B9A">
              <w:rPr>
                <w:rFonts w:cstheme="minorHAnsi"/>
                <w:b/>
                <w:sz w:val="20"/>
                <w:szCs w:val="20"/>
              </w:rPr>
              <w:t>1</w:t>
            </w:r>
            <w:r>
              <w:rPr>
                <w:rFonts w:cstheme="minorHAnsi"/>
                <w:b/>
                <w:sz w:val="20"/>
                <w:szCs w:val="20"/>
              </w:rPr>
              <w:t>0</w:t>
            </w:r>
          </w:p>
          <w:p w14:paraId="1484A35F" w14:textId="77777777" w:rsidR="009E6C8E" w:rsidRPr="00D41B9A" w:rsidRDefault="009E6C8E" w:rsidP="009E6C8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6262E" w14:textId="77777777" w:rsidR="009E6C8E" w:rsidRPr="009E6C8E" w:rsidRDefault="009E6C8E" w:rsidP="009E6C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9E6C8E">
              <w:rPr>
                <w:rFonts w:cstheme="minorHAnsi"/>
                <w:iCs/>
                <w:sz w:val="20"/>
                <w:szCs w:val="20"/>
              </w:rPr>
              <w:t xml:space="preserve">Brak możliwości korekty. </w:t>
            </w:r>
          </w:p>
          <w:p w14:paraId="6D7364C3" w14:textId="77777777" w:rsidR="009E6C8E" w:rsidRPr="009E6C8E" w:rsidRDefault="009E6C8E" w:rsidP="009E6C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iCs/>
                <w:sz w:val="20"/>
                <w:szCs w:val="20"/>
              </w:rPr>
            </w:pPr>
          </w:p>
          <w:p w14:paraId="3F7C27BD" w14:textId="00FC923E" w:rsidR="009E6C8E" w:rsidRPr="009E6C8E" w:rsidRDefault="001E4B08" w:rsidP="00027B6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iCs/>
                <w:sz w:val="20"/>
                <w:szCs w:val="20"/>
              </w:rPr>
            </w:pPr>
            <w:r w:rsidRPr="00D41B9A">
              <w:rPr>
                <w:rFonts w:cstheme="minorHAnsi"/>
                <w:iCs/>
                <w:sz w:val="20"/>
                <w:szCs w:val="20"/>
              </w:rPr>
              <w:t xml:space="preserve">Spełnienie kryterium weryfikowane jest </w:t>
            </w:r>
            <w:r w:rsidR="00446D5E" w:rsidRPr="00446D5E">
              <w:rPr>
                <w:rFonts w:cstheme="minorHAnsi"/>
                <w:iCs/>
                <w:sz w:val="20"/>
                <w:szCs w:val="20"/>
              </w:rPr>
              <w:t>wg stanu na dzień</w:t>
            </w:r>
            <w:r w:rsidR="00446D5E" w:rsidRPr="00446D5E" w:rsidDel="00446D5E">
              <w:rPr>
                <w:rFonts w:cstheme="minorHAnsi"/>
                <w:iCs/>
                <w:sz w:val="20"/>
                <w:szCs w:val="20"/>
              </w:rPr>
              <w:t xml:space="preserve"> </w:t>
            </w:r>
            <w:r w:rsidRPr="00D41B9A">
              <w:rPr>
                <w:rFonts w:cstheme="minorHAnsi"/>
                <w:iCs/>
                <w:sz w:val="20"/>
                <w:szCs w:val="20"/>
              </w:rPr>
              <w:t xml:space="preserve">złożenia wniosku </w:t>
            </w:r>
            <w:r w:rsidRPr="00D41B9A">
              <w:rPr>
                <w:rFonts w:cstheme="minorHAnsi"/>
                <w:iCs/>
                <w:sz w:val="20"/>
                <w:szCs w:val="20"/>
              </w:rPr>
              <w:br/>
              <w:t>o dofinansowanie</w:t>
            </w:r>
            <w:r w:rsidR="009E6C8E" w:rsidRPr="00D41B9A">
              <w:rPr>
                <w:rFonts w:cstheme="minorHAnsi"/>
                <w:iCs/>
                <w:sz w:val="20"/>
                <w:szCs w:val="20"/>
              </w:rPr>
              <w:t>.</w:t>
            </w:r>
          </w:p>
        </w:tc>
      </w:tr>
      <w:tr w:rsidR="009E6C8E" w:rsidRPr="00D41B9A" w14:paraId="7E5F831E" w14:textId="77777777" w:rsidTr="009E6C8E">
        <w:trPr>
          <w:trHeight w:val="526"/>
          <w:jc w:val="center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B4D5D" w14:textId="60E2764A" w:rsidR="009E6C8E" w:rsidRDefault="009E6C8E" w:rsidP="009E6C8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6.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3C399" w14:textId="42ED8307" w:rsidR="009E6C8E" w:rsidRPr="009E6C8E" w:rsidRDefault="001E4B08" w:rsidP="009E6C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Rodzaj inwestycji</w:t>
            </w:r>
          </w:p>
        </w:tc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2FB25" w14:textId="1528640B" w:rsidR="001E4B08" w:rsidRDefault="001E4B08" w:rsidP="008B13FA">
            <w:pPr>
              <w:jc w:val="both"/>
              <w:rPr>
                <w:sz w:val="20"/>
                <w:szCs w:val="20"/>
              </w:rPr>
            </w:pPr>
            <w:r w:rsidRPr="001E3099">
              <w:rPr>
                <w:sz w:val="20"/>
                <w:szCs w:val="20"/>
              </w:rPr>
              <w:t xml:space="preserve">W ramach kryterium premiowane będą projekty </w:t>
            </w:r>
            <w:r>
              <w:rPr>
                <w:sz w:val="20"/>
                <w:szCs w:val="20"/>
              </w:rPr>
              <w:t xml:space="preserve">w zależności od dominującej przesłanki inwestycji początkowej </w:t>
            </w:r>
            <w:r w:rsidR="00DE4AA0">
              <w:rPr>
                <w:sz w:val="20"/>
                <w:szCs w:val="20"/>
              </w:rPr>
              <w:t xml:space="preserve">tj. inwestycji w rzeczowe aktywa trwałe </w:t>
            </w:r>
            <w:r w:rsidR="00DE4AA0">
              <w:rPr>
                <w:rFonts w:ascii="EUAlbertina-Regu" w:hAnsi="EUAlbertina-Regu" w:cs="EUAlbertina-Regu"/>
                <w:sz w:val="19"/>
                <w:szCs w:val="19"/>
              </w:rPr>
              <w:t>lub wartości niematerialne i prawne związanej z:</w:t>
            </w:r>
          </w:p>
          <w:p w14:paraId="1E6391E5" w14:textId="611F0E61" w:rsidR="001E4B08" w:rsidRDefault="00CB3FEA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8B13FA">
              <w:rPr>
                <w:sz w:val="20"/>
                <w:szCs w:val="20"/>
              </w:rPr>
              <w:t>zasadniczą zmianą dotyczącą procesu</w:t>
            </w:r>
            <w:r>
              <w:rPr>
                <w:sz w:val="20"/>
                <w:szCs w:val="20"/>
              </w:rPr>
              <w:t xml:space="preserve"> </w:t>
            </w:r>
            <w:r w:rsidRPr="008B13FA">
              <w:rPr>
                <w:sz w:val="20"/>
                <w:szCs w:val="20"/>
              </w:rPr>
              <w:t>produkcyjnego istniejącego zakładu – 5</w:t>
            </w:r>
            <w:r>
              <w:rPr>
                <w:sz w:val="20"/>
                <w:szCs w:val="20"/>
              </w:rPr>
              <w:t xml:space="preserve"> pkt;</w:t>
            </w:r>
          </w:p>
          <w:p w14:paraId="0FE9A6EB" w14:textId="112C104E" w:rsidR="00712C79" w:rsidRDefault="00712C79" w:rsidP="008B13FA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712C79">
              <w:rPr>
                <w:sz w:val="20"/>
                <w:szCs w:val="20"/>
              </w:rPr>
              <w:t>zwiększeniem zdolności produkcyjnej istniejącego zakładu</w:t>
            </w:r>
            <w:r>
              <w:rPr>
                <w:sz w:val="20"/>
                <w:szCs w:val="20"/>
              </w:rPr>
              <w:t xml:space="preserve"> – 5 pkt;</w:t>
            </w:r>
          </w:p>
          <w:p w14:paraId="64C91DBF" w14:textId="2FD2E5BB" w:rsidR="00CB3FEA" w:rsidRPr="00751F63" w:rsidRDefault="00CB3FEA" w:rsidP="008B13FA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751F63">
              <w:rPr>
                <w:sz w:val="20"/>
                <w:szCs w:val="20"/>
              </w:rPr>
              <w:t xml:space="preserve">dywersyfikacją produkcji zakładu poprzez wprowadzenie produktów uprzednio nieprodukowanych w zakładzie </w:t>
            </w:r>
            <w:r>
              <w:rPr>
                <w:sz w:val="20"/>
                <w:szCs w:val="20"/>
              </w:rPr>
              <w:t>–</w:t>
            </w:r>
            <w:r w:rsidRPr="00751F63">
              <w:rPr>
                <w:sz w:val="20"/>
                <w:szCs w:val="20"/>
              </w:rPr>
              <w:t xml:space="preserve"> 10</w:t>
            </w:r>
            <w:r>
              <w:rPr>
                <w:sz w:val="20"/>
                <w:szCs w:val="20"/>
              </w:rPr>
              <w:t xml:space="preserve"> pkt;</w:t>
            </w:r>
          </w:p>
          <w:p w14:paraId="1648FFBC" w14:textId="00ABDD15" w:rsidR="00CB3FEA" w:rsidRPr="008B13FA" w:rsidRDefault="00CB3FEA" w:rsidP="008B13FA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751F63">
              <w:rPr>
                <w:sz w:val="20"/>
                <w:szCs w:val="20"/>
              </w:rPr>
              <w:t>założeniem nowego zakładu – 15</w:t>
            </w:r>
            <w:r>
              <w:rPr>
                <w:sz w:val="20"/>
                <w:szCs w:val="20"/>
              </w:rPr>
              <w:t xml:space="preserve"> pkt.</w:t>
            </w:r>
          </w:p>
          <w:p w14:paraId="6C7C2D94" w14:textId="77777777" w:rsidR="00CB3FEA" w:rsidRDefault="00CB3FEA" w:rsidP="008B13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EUAlbertina-Regu" w:hAnsi="EUAlbertina-Regu" w:cs="EUAlbertina-Regu"/>
                <w:sz w:val="19"/>
                <w:szCs w:val="19"/>
              </w:rPr>
            </w:pPr>
          </w:p>
          <w:p w14:paraId="0AF3A41F" w14:textId="70AF3493" w:rsidR="00CB3FEA" w:rsidRPr="00CB3FEA" w:rsidRDefault="00CB3FEA" w:rsidP="008B13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EUAlbertina-Regu" w:hAnsi="EUAlbertina-Regu" w:cs="EUAlbertina-Regu"/>
                <w:sz w:val="19"/>
                <w:szCs w:val="19"/>
              </w:rPr>
            </w:pPr>
            <w:r w:rsidRPr="0062529D">
              <w:rPr>
                <w:rFonts w:cstheme="minorHAnsi"/>
                <w:sz w:val="20"/>
                <w:szCs w:val="20"/>
              </w:rPr>
              <w:t>Punkty nie podlegają sumowaniu. Maksymalna liczba punktów w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62529D">
              <w:rPr>
                <w:rFonts w:cstheme="minorHAnsi"/>
                <w:sz w:val="20"/>
                <w:szCs w:val="20"/>
              </w:rPr>
              <w:t xml:space="preserve">ramach kryterium: </w:t>
            </w:r>
            <w:r>
              <w:rPr>
                <w:rFonts w:cstheme="minorHAnsi"/>
                <w:sz w:val="20"/>
                <w:szCs w:val="20"/>
              </w:rPr>
              <w:t>15</w:t>
            </w:r>
            <w:r w:rsidRPr="0062529D">
              <w:rPr>
                <w:rFonts w:cstheme="minorHAnsi"/>
                <w:sz w:val="20"/>
                <w:szCs w:val="20"/>
              </w:rPr>
              <w:t xml:space="preserve"> pkt.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BDD14" w14:textId="267D8F32" w:rsidR="009E6C8E" w:rsidRPr="00D41B9A" w:rsidRDefault="001E4B08" w:rsidP="009E6C8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</w:t>
            </w:r>
            <w:r w:rsidR="00CB3FEA">
              <w:rPr>
                <w:rFonts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B7DC1" w14:textId="77777777" w:rsidR="001E4B08" w:rsidRPr="009E6C8E" w:rsidRDefault="001E4B08" w:rsidP="001E4B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9E6C8E">
              <w:rPr>
                <w:rFonts w:cstheme="minorHAnsi"/>
                <w:iCs/>
                <w:sz w:val="20"/>
                <w:szCs w:val="20"/>
              </w:rPr>
              <w:t xml:space="preserve">Brak możliwości korekty. </w:t>
            </w:r>
          </w:p>
          <w:p w14:paraId="1C13FD0D" w14:textId="77777777" w:rsidR="001E4B08" w:rsidRPr="009E6C8E" w:rsidRDefault="001E4B08" w:rsidP="001E4B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iCs/>
                <w:sz w:val="20"/>
                <w:szCs w:val="20"/>
              </w:rPr>
            </w:pPr>
          </w:p>
          <w:p w14:paraId="568D1B5C" w14:textId="58EF40BD" w:rsidR="009E6C8E" w:rsidRPr="009E6C8E" w:rsidRDefault="007279F6" w:rsidP="00027B6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iCs/>
                <w:sz w:val="20"/>
                <w:szCs w:val="20"/>
              </w:rPr>
            </w:pPr>
            <w:ins w:id="53" w:author="Bieryło-Pytel Magdalena" w:date="2025-01-07T12:47:00Z">
              <w:r w:rsidRPr="007279F6">
                <w:rPr>
                  <w:rFonts w:cstheme="minorHAnsi"/>
                  <w:iCs/>
                  <w:sz w:val="20"/>
                  <w:szCs w:val="20"/>
                </w:rPr>
                <w:t>Spełnienie kryterium weryfikowane jest wg stanu na dzień</w:t>
              </w:r>
              <w:r w:rsidRPr="007279F6" w:rsidDel="00446D5E">
                <w:rPr>
                  <w:rFonts w:cstheme="minorHAnsi"/>
                  <w:iCs/>
                  <w:sz w:val="20"/>
                  <w:szCs w:val="20"/>
                </w:rPr>
                <w:t xml:space="preserve"> </w:t>
              </w:r>
              <w:r w:rsidRPr="007279F6">
                <w:rPr>
                  <w:rFonts w:cstheme="minorHAnsi"/>
                  <w:iCs/>
                  <w:sz w:val="20"/>
                  <w:szCs w:val="20"/>
                </w:rPr>
                <w:t xml:space="preserve">złożenia wniosku </w:t>
              </w:r>
              <w:r w:rsidRPr="007279F6">
                <w:rPr>
                  <w:rFonts w:cstheme="minorHAnsi"/>
                  <w:iCs/>
                  <w:sz w:val="20"/>
                  <w:szCs w:val="20"/>
                </w:rPr>
                <w:br/>
                <w:t>o dofinansowanie i powinno być utrzymane do końca okresu realizacji projektu oraz w okresie trwałości.</w:t>
              </w:r>
            </w:ins>
            <w:del w:id="54" w:author="Bieryło-Pytel Magdalena" w:date="2025-01-07T12:47:00Z" w16du:dateUtc="2025-01-07T11:47:00Z">
              <w:r w:rsidR="001E4B08" w:rsidRPr="00D41B9A" w:rsidDel="007279F6">
                <w:rPr>
                  <w:rFonts w:cstheme="minorHAnsi"/>
                  <w:iCs/>
                  <w:sz w:val="20"/>
                  <w:szCs w:val="20"/>
                </w:rPr>
                <w:delText>Spełnienie kryterium weryfikowane jest od złożenia wniosku o dofinansowanie do końca okresu realizacji projektu.</w:delText>
              </w:r>
            </w:del>
          </w:p>
        </w:tc>
      </w:tr>
      <w:tr w:rsidR="009E6C8E" w:rsidRPr="00D41B9A" w14:paraId="15299C99" w14:textId="77777777" w:rsidTr="001E3099">
        <w:trPr>
          <w:trHeight w:val="526"/>
          <w:jc w:val="center"/>
        </w:trPr>
        <w:tc>
          <w:tcPr>
            <w:tcW w:w="284" w:type="pct"/>
            <w:shd w:val="clear" w:color="auto" w:fill="auto"/>
            <w:vAlign w:val="center"/>
          </w:tcPr>
          <w:p w14:paraId="3224EA36" w14:textId="4091D883" w:rsidR="009E6C8E" w:rsidRPr="00D41B9A" w:rsidRDefault="00CB3FEA" w:rsidP="009E6C8E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7</w:t>
            </w:r>
            <w:r w:rsidR="009E6C8E" w:rsidRPr="00D41B9A">
              <w:rPr>
                <w:rFonts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1090" w:type="pct"/>
            <w:shd w:val="clear" w:color="auto" w:fill="auto"/>
            <w:vAlign w:val="center"/>
          </w:tcPr>
          <w:p w14:paraId="4D39F361" w14:textId="705BDBF9" w:rsidR="009E6C8E" w:rsidRPr="00D41B9A" w:rsidRDefault="009E6C8E" w:rsidP="009E6C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8F58B2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Pobudzenie lokalnej przedsiębiorczości</w:t>
            </w:r>
          </w:p>
        </w:tc>
        <w:tc>
          <w:tcPr>
            <w:tcW w:w="2150" w:type="pct"/>
            <w:shd w:val="clear" w:color="auto" w:fill="auto"/>
            <w:vAlign w:val="center"/>
          </w:tcPr>
          <w:p w14:paraId="21A32AE7" w14:textId="59EDAE18" w:rsidR="009E6C8E" w:rsidRDefault="009E6C8E" w:rsidP="00AE2D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834BE1">
              <w:rPr>
                <w:rFonts w:cstheme="minorHAnsi"/>
                <w:color w:val="000000"/>
                <w:sz w:val="20"/>
                <w:szCs w:val="20"/>
              </w:rPr>
              <w:t>W ramach kryterium ocenie podlega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czy Wnioskodawca ubiegający się </w:t>
            </w:r>
            <w:r>
              <w:rPr>
                <w:rFonts w:cstheme="minorHAnsi"/>
                <w:color w:val="000000"/>
                <w:sz w:val="20"/>
                <w:szCs w:val="20"/>
              </w:rPr>
              <w:br/>
              <w:t xml:space="preserve">o wsparcie </w:t>
            </w:r>
            <w:r w:rsidR="002B6F1B">
              <w:rPr>
                <w:rFonts w:cstheme="minorHAnsi"/>
                <w:color w:val="000000"/>
                <w:sz w:val="20"/>
                <w:szCs w:val="20"/>
              </w:rPr>
              <w:t xml:space="preserve">jest mikro lub małym przedsiębiorcą i 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posiada siedzibę </w:t>
            </w:r>
            <w:r w:rsidRPr="00DF3A4D">
              <w:rPr>
                <w:rFonts w:cstheme="minorHAnsi"/>
                <w:color w:val="000000"/>
                <w:sz w:val="20"/>
                <w:szCs w:val="20"/>
              </w:rPr>
              <w:t xml:space="preserve">na terenie gmin wskazanych w Załączniku do programu </w:t>
            </w:r>
            <w:proofErr w:type="spellStart"/>
            <w:r w:rsidRPr="00DF3A4D">
              <w:rPr>
                <w:rFonts w:cstheme="minorHAnsi"/>
                <w:color w:val="000000"/>
                <w:sz w:val="20"/>
                <w:szCs w:val="20"/>
              </w:rPr>
              <w:t>FEdP</w:t>
            </w:r>
            <w:proofErr w:type="spellEnd"/>
            <w:r w:rsidRPr="00DF3A4D">
              <w:rPr>
                <w:rFonts w:cstheme="minorHAnsi"/>
                <w:color w:val="000000"/>
                <w:sz w:val="20"/>
                <w:szCs w:val="20"/>
              </w:rPr>
              <w:t xml:space="preserve"> nr I </w:t>
            </w:r>
            <w:r w:rsidRPr="005D5781">
              <w:rPr>
                <w:rFonts w:cstheme="minorHAnsi"/>
                <w:color w:val="000000"/>
                <w:sz w:val="20"/>
                <w:szCs w:val="20"/>
              </w:rPr>
              <w:t>Wykaz gmin doświadczających kumulacji negatywnych czynników społeczno-gospodarczych</w:t>
            </w:r>
            <w:r>
              <w:rPr>
                <w:rFonts w:cstheme="minorHAnsi"/>
                <w:color w:val="000000"/>
                <w:sz w:val="20"/>
                <w:szCs w:val="20"/>
              </w:rPr>
              <w:t>.</w:t>
            </w:r>
          </w:p>
          <w:p w14:paraId="3EA31928" w14:textId="77777777" w:rsidR="001E4B08" w:rsidRDefault="001E4B08" w:rsidP="00AE2D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  <w:p w14:paraId="3E429415" w14:textId="7839EFB2" w:rsidR="001E4B08" w:rsidRPr="00D41B9A" w:rsidRDefault="001E4B08" w:rsidP="00AE2D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881701">
              <w:rPr>
                <w:rFonts w:cstheme="minorHAnsi"/>
                <w:color w:val="000000"/>
                <w:sz w:val="20"/>
                <w:szCs w:val="20"/>
              </w:rPr>
              <w:t>Maksymalna liczba punktów w ramach kryterium: 5 pkt.</w:t>
            </w:r>
          </w:p>
        </w:tc>
        <w:tc>
          <w:tcPr>
            <w:tcW w:w="498" w:type="pct"/>
            <w:shd w:val="clear" w:color="auto" w:fill="auto"/>
            <w:vAlign w:val="center"/>
          </w:tcPr>
          <w:p w14:paraId="1B37B336" w14:textId="28BDA34F" w:rsidR="009E6C8E" w:rsidRPr="00D41B9A" w:rsidRDefault="009E6C8E" w:rsidP="009E6C8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978" w:type="pct"/>
            <w:shd w:val="clear" w:color="auto" w:fill="auto"/>
            <w:vAlign w:val="center"/>
          </w:tcPr>
          <w:p w14:paraId="42E2E054" w14:textId="77777777" w:rsidR="009E6C8E" w:rsidRPr="00D41B9A" w:rsidRDefault="009E6C8E" w:rsidP="009E6C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D41B9A">
              <w:rPr>
                <w:rFonts w:cstheme="minorHAnsi"/>
                <w:iCs/>
                <w:sz w:val="20"/>
                <w:szCs w:val="20"/>
              </w:rPr>
              <w:t xml:space="preserve">Brak możliwości korekty. </w:t>
            </w:r>
          </w:p>
          <w:p w14:paraId="14C4DBD2" w14:textId="77777777" w:rsidR="009E6C8E" w:rsidRPr="00D41B9A" w:rsidRDefault="009E6C8E" w:rsidP="009E6C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iCs/>
                <w:sz w:val="20"/>
                <w:szCs w:val="20"/>
              </w:rPr>
            </w:pPr>
          </w:p>
          <w:p w14:paraId="5F31D0F1" w14:textId="7482F723" w:rsidR="009E6C8E" w:rsidRPr="00D41B9A" w:rsidRDefault="001E4B08" w:rsidP="009E6C8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iCs/>
                <w:sz w:val="20"/>
                <w:szCs w:val="20"/>
              </w:rPr>
            </w:pPr>
            <w:r w:rsidRPr="00D41B9A">
              <w:rPr>
                <w:rFonts w:cstheme="minorHAnsi"/>
                <w:iCs/>
                <w:sz w:val="20"/>
                <w:szCs w:val="20"/>
              </w:rPr>
              <w:t xml:space="preserve">Spełnienie kryterium weryfikowane jest </w:t>
            </w:r>
            <w:r w:rsidR="00446D5E" w:rsidRPr="00446D5E">
              <w:rPr>
                <w:rFonts w:cstheme="minorHAnsi"/>
                <w:iCs/>
                <w:sz w:val="20"/>
                <w:szCs w:val="20"/>
              </w:rPr>
              <w:t>wg stanu na dzień</w:t>
            </w:r>
            <w:r w:rsidR="00446D5E" w:rsidRPr="00446D5E" w:rsidDel="00446D5E">
              <w:rPr>
                <w:rFonts w:cstheme="minorHAnsi"/>
                <w:iCs/>
                <w:sz w:val="20"/>
                <w:szCs w:val="20"/>
              </w:rPr>
              <w:t xml:space="preserve"> </w:t>
            </w:r>
            <w:r w:rsidRPr="00D41B9A">
              <w:rPr>
                <w:rFonts w:cstheme="minorHAnsi"/>
                <w:iCs/>
                <w:sz w:val="20"/>
                <w:szCs w:val="20"/>
              </w:rPr>
              <w:t xml:space="preserve">złożenia wniosku </w:t>
            </w:r>
            <w:r w:rsidRPr="00D41B9A">
              <w:rPr>
                <w:rFonts w:cstheme="minorHAnsi"/>
                <w:iCs/>
                <w:sz w:val="20"/>
                <w:szCs w:val="20"/>
              </w:rPr>
              <w:br/>
              <w:t>o dofinansowanie</w:t>
            </w:r>
            <w:r w:rsidR="009E6C8E" w:rsidRPr="00D41B9A">
              <w:rPr>
                <w:rFonts w:cstheme="minorHAnsi"/>
                <w:iCs/>
                <w:sz w:val="20"/>
                <w:szCs w:val="20"/>
              </w:rPr>
              <w:t>.</w:t>
            </w:r>
          </w:p>
        </w:tc>
      </w:tr>
      <w:tr w:rsidR="009E6C8E" w:rsidRPr="00D41B9A" w14:paraId="4DDC6E7A" w14:textId="77777777" w:rsidTr="001E3099">
        <w:trPr>
          <w:trHeight w:val="526"/>
          <w:jc w:val="center"/>
        </w:trPr>
        <w:tc>
          <w:tcPr>
            <w:tcW w:w="284" w:type="pct"/>
            <w:shd w:val="clear" w:color="auto" w:fill="auto"/>
            <w:vAlign w:val="center"/>
          </w:tcPr>
          <w:p w14:paraId="78695466" w14:textId="2C976939" w:rsidR="009E6C8E" w:rsidRPr="00D41B9A" w:rsidRDefault="00CB3FEA" w:rsidP="009E6C8E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8</w:t>
            </w:r>
            <w:r w:rsidR="009E6C8E" w:rsidRPr="00D41B9A">
              <w:rPr>
                <w:rFonts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1090" w:type="pct"/>
            <w:vAlign w:val="center"/>
          </w:tcPr>
          <w:p w14:paraId="7BD7BD72" w14:textId="5CE6CBED" w:rsidR="009E6C8E" w:rsidRPr="00D41B9A" w:rsidRDefault="009E6C8E" w:rsidP="009E6C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Rozwój</w:t>
            </w:r>
            <w:r w:rsidRPr="00874FC1">
              <w:rPr>
                <w:rFonts w:cs="Times New Roman"/>
                <w:b/>
                <w:sz w:val="20"/>
                <w:szCs w:val="20"/>
              </w:rPr>
              <w:t xml:space="preserve"> przedsiębiorczości</w:t>
            </w:r>
          </w:p>
        </w:tc>
        <w:tc>
          <w:tcPr>
            <w:tcW w:w="2150" w:type="pct"/>
          </w:tcPr>
          <w:p w14:paraId="0893A012" w14:textId="25E37AE5" w:rsidR="009E6C8E" w:rsidRPr="00881701" w:rsidRDefault="009E6C8E" w:rsidP="009E6C8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881701">
              <w:rPr>
                <w:rFonts w:cstheme="minorHAnsi"/>
                <w:sz w:val="20"/>
                <w:szCs w:val="20"/>
              </w:rPr>
              <w:t xml:space="preserve">W ramach kryterium premiowane będą projekty składane przez przedsiębiorców prowadzących działalność gospodarczą co najmniej </w:t>
            </w:r>
            <w:r>
              <w:rPr>
                <w:rFonts w:cstheme="minorHAnsi"/>
                <w:sz w:val="20"/>
                <w:szCs w:val="20"/>
              </w:rPr>
              <w:t>od</w:t>
            </w:r>
            <w:r w:rsidRPr="00881701">
              <w:rPr>
                <w:rFonts w:cstheme="minorHAnsi"/>
                <w:sz w:val="20"/>
                <w:szCs w:val="20"/>
              </w:rPr>
              <w:t xml:space="preserve"> 12 miesięcy licząc od momentu złożenia wniosku,</w:t>
            </w:r>
            <w:r w:rsidRPr="00881701">
              <w:rPr>
                <w:sz w:val="20"/>
                <w:szCs w:val="20"/>
              </w:rPr>
              <w:t xml:space="preserve"> c</w:t>
            </w:r>
            <w:r w:rsidRPr="00881701">
              <w:rPr>
                <w:rFonts w:cstheme="minorHAnsi"/>
                <w:sz w:val="20"/>
                <w:szCs w:val="20"/>
              </w:rPr>
              <w:t>o znajduje potwierdzenie w dokumentach rejestrowych (</w:t>
            </w:r>
            <w:proofErr w:type="spellStart"/>
            <w:r w:rsidRPr="00881701">
              <w:rPr>
                <w:rFonts w:cstheme="minorHAnsi"/>
                <w:sz w:val="20"/>
                <w:szCs w:val="20"/>
              </w:rPr>
              <w:t>CEiDG</w:t>
            </w:r>
            <w:proofErr w:type="spellEnd"/>
            <w:r w:rsidRPr="00881701">
              <w:rPr>
                <w:rFonts w:cstheme="minorHAnsi"/>
                <w:sz w:val="20"/>
                <w:szCs w:val="20"/>
              </w:rPr>
              <w:t>, KRS).</w:t>
            </w:r>
          </w:p>
          <w:p w14:paraId="227085CB" w14:textId="77777777" w:rsidR="009E6C8E" w:rsidRPr="00881701" w:rsidRDefault="009E6C8E" w:rsidP="009E6C8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38031A86" w14:textId="77777777" w:rsidR="009E6C8E" w:rsidRPr="00881701" w:rsidRDefault="009E6C8E" w:rsidP="009E6C8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881701">
              <w:rPr>
                <w:rFonts w:cstheme="minorHAnsi"/>
                <w:sz w:val="20"/>
                <w:szCs w:val="20"/>
              </w:rPr>
              <w:t>Ocena kryterium:</w:t>
            </w:r>
          </w:p>
          <w:p w14:paraId="70E542E7" w14:textId="3C711AB3" w:rsidR="009E6C8E" w:rsidRDefault="009E6C8E" w:rsidP="009E6C8E">
            <w:pPr>
              <w:pStyle w:val="Akapitzlist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5D5781">
              <w:rPr>
                <w:rFonts w:cstheme="minorHAnsi"/>
                <w:sz w:val="20"/>
                <w:szCs w:val="20"/>
              </w:rPr>
              <w:t>Wnioskodawca prowadzi działalność gospodarczą krócej niż 12 miesięcy – 0 pkt</w:t>
            </w:r>
            <w:r>
              <w:rPr>
                <w:rFonts w:cstheme="minorHAnsi"/>
                <w:sz w:val="20"/>
                <w:szCs w:val="20"/>
              </w:rPr>
              <w:t>;</w:t>
            </w:r>
          </w:p>
          <w:p w14:paraId="348CB9F0" w14:textId="0324DFF5" w:rsidR="009E6C8E" w:rsidRPr="00EE448C" w:rsidRDefault="009E6C8E" w:rsidP="009E6C8E">
            <w:pPr>
              <w:pStyle w:val="Akapitzlist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5D5781">
              <w:rPr>
                <w:rFonts w:cstheme="minorHAnsi"/>
                <w:sz w:val="20"/>
                <w:szCs w:val="20"/>
              </w:rPr>
              <w:t xml:space="preserve">Wnioskodawca prowadzi działalność gospodarczą co najmniej </w:t>
            </w:r>
            <w:r>
              <w:rPr>
                <w:rFonts w:cstheme="minorHAnsi"/>
                <w:sz w:val="20"/>
                <w:szCs w:val="20"/>
              </w:rPr>
              <w:t>od</w:t>
            </w:r>
            <w:r w:rsidRPr="005D5781">
              <w:rPr>
                <w:rFonts w:cstheme="minorHAnsi"/>
                <w:sz w:val="20"/>
                <w:szCs w:val="20"/>
              </w:rPr>
              <w:t xml:space="preserve"> 12 miesięcy </w:t>
            </w:r>
            <w:r>
              <w:rPr>
                <w:rFonts w:cstheme="minorHAnsi"/>
                <w:sz w:val="20"/>
                <w:szCs w:val="20"/>
              </w:rPr>
              <w:t xml:space="preserve">– </w:t>
            </w:r>
            <w:r w:rsidRPr="005D5781">
              <w:rPr>
                <w:rFonts w:cstheme="minorHAnsi"/>
                <w:sz w:val="20"/>
                <w:szCs w:val="20"/>
              </w:rPr>
              <w:t>5 pkt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  <w:p w14:paraId="273A0929" w14:textId="77777777" w:rsidR="009E6C8E" w:rsidRPr="00881701" w:rsidRDefault="009E6C8E" w:rsidP="009E6C8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  <w:p w14:paraId="35B4BAF2" w14:textId="17DEF16C" w:rsidR="009E6C8E" w:rsidRPr="00831E9A" w:rsidRDefault="009E6C8E" w:rsidP="009E6C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  <w:r w:rsidRPr="00881701">
              <w:rPr>
                <w:rFonts w:cstheme="minorHAnsi"/>
                <w:color w:val="000000"/>
                <w:sz w:val="20"/>
                <w:szCs w:val="20"/>
              </w:rPr>
              <w:t>Maksymalna liczba punktów w ramach kryterium: 5 pkt.</w:t>
            </w:r>
          </w:p>
        </w:tc>
        <w:tc>
          <w:tcPr>
            <w:tcW w:w="498" w:type="pct"/>
            <w:shd w:val="clear" w:color="auto" w:fill="auto"/>
            <w:vAlign w:val="center"/>
          </w:tcPr>
          <w:p w14:paraId="7174B06D" w14:textId="37CD38D8" w:rsidR="009E6C8E" w:rsidRPr="00D41B9A" w:rsidRDefault="009E6C8E" w:rsidP="009E6C8E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978" w:type="pct"/>
            <w:shd w:val="clear" w:color="auto" w:fill="auto"/>
            <w:vAlign w:val="center"/>
          </w:tcPr>
          <w:p w14:paraId="24A12FA0" w14:textId="77777777" w:rsidR="009E6C8E" w:rsidRPr="00D41B9A" w:rsidRDefault="009E6C8E" w:rsidP="009E6C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D41B9A">
              <w:rPr>
                <w:rFonts w:cstheme="minorHAnsi"/>
                <w:iCs/>
                <w:sz w:val="20"/>
                <w:szCs w:val="20"/>
              </w:rPr>
              <w:t xml:space="preserve">Brak możliwości korekty. </w:t>
            </w:r>
          </w:p>
          <w:p w14:paraId="56ACC180" w14:textId="77777777" w:rsidR="009E6C8E" w:rsidRPr="00D41B9A" w:rsidRDefault="009E6C8E" w:rsidP="009E6C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iCs/>
                <w:sz w:val="20"/>
                <w:szCs w:val="20"/>
              </w:rPr>
            </w:pPr>
          </w:p>
          <w:p w14:paraId="3C882411" w14:textId="5F4FF6C5" w:rsidR="009E6C8E" w:rsidRPr="00D41B9A" w:rsidRDefault="001E4B08" w:rsidP="009E6C8E">
            <w:pPr>
              <w:rPr>
                <w:rFonts w:cstheme="minorHAnsi"/>
                <w:sz w:val="20"/>
                <w:szCs w:val="20"/>
              </w:rPr>
            </w:pPr>
            <w:r w:rsidRPr="00D41B9A">
              <w:rPr>
                <w:rFonts w:cstheme="minorHAnsi"/>
                <w:iCs/>
                <w:sz w:val="20"/>
                <w:szCs w:val="20"/>
              </w:rPr>
              <w:t xml:space="preserve">Spełnienie kryterium weryfikowane jest </w:t>
            </w:r>
            <w:r w:rsidR="00446D5E" w:rsidRPr="00446D5E">
              <w:rPr>
                <w:rFonts w:cstheme="minorHAnsi"/>
                <w:iCs/>
                <w:sz w:val="20"/>
                <w:szCs w:val="20"/>
              </w:rPr>
              <w:t>wg stanu na dzień</w:t>
            </w:r>
            <w:r w:rsidR="00446D5E" w:rsidRPr="00446D5E" w:rsidDel="00446D5E">
              <w:rPr>
                <w:rFonts w:cstheme="minorHAnsi"/>
                <w:iCs/>
                <w:sz w:val="20"/>
                <w:szCs w:val="20"/>
              </w:rPr>
              <w:t xml:space="preserve"> </w:t>
            </w:r>
            <w:r w:rsidRPr="00D41B9A">
              <w:rPr>
                <w:rFonts w:cstheme="minorHAnsi"/>
                <w:iCs/>
                <w:sz w:val="20"/>
                <w:szCs w:val="20"/>
              </w:rPr>
              <w:t xml:space="preserve">złożenia wniosku </w:t>
            </w:r>
            <w:r w:rsidRPr="00D41B9A">
              <w:rPr>
                <w:rFonts w:cstheme="minorHAnsi"/>
                <w:iCs/>
                <w:sz w:val="20"/>
                <w:szCs w:val="20"/>
              </w:rPr>
              <w:br/>
              <w:t>o dofinansowanie</w:t>
            </w:r>
            <w:r w:rsidR="009E6C8E" w:rsidRPr="00D41B9A">
              <w:rPr>
                <w:rFonts w:cstheme="minorHAnsi"/>
                <w:iCs/>
                <w:sz w:val="20"/>
                <w:szCs w:val="20"/>
              </w:rPr>
              <w:t>.</w:t>
            </w:r>
          </w:p>
        </w:tc>
      </w:tr>
      <w:tr w:rsidR="009E6C8E" w:rsidRPr="00D41B9A" w14:paraId="525AA9B2" w14:textId="77777777" w:rsidTr="001E3099">
        <w:trPr>
          <w:trHeight w:val="526"/>
          <w:jc w:val="center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0EFBB" w14:textId="4D14DEA3" w:rsidR="009E6C8E" w:rsidRPr="00D41B9A" w:rsidRDefault="00CB3FEA" w:rsidP="009E6C8E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lastRenderedPageBreak/>
              <w:t>9</w:t>
            </w:r>
            <w:r w:rsidR="009E6C8E" w:rsidRPr="00D41B9A">
              <w:rPr>
                <w:rFonts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9C6C8" w14:textId="77777777" w:rsidR="009E6C8E" w:rsidRPr="001E3099" w:rsidRDefault="009E6C8E" w:rsidP="009E6C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E3099">
              <w:rPr>
                <w:rFonts w:cstheme="minorHAnsi"/>
                <w:b/>
                <w:bCs/>
                <w:sz w:val="20"/>
                <w:szCs w:val="20"/>
              </w:rPr>
              <w:t>Zielone technologie</w:t>
            </w:r>
          </w:p>
        </w:tc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BA538" w14:textId="77777777" w:rsidR="009E6C8E" w:rsidRPr="001E3099" w:rsidRDefault="009E6C8E" w:rsidP="009E6C8E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1E309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W ramach kryterium premiowane będą działania na rzecz rozwoju gospodarczego Wnioskodawcy silnie powiązane ze względami środowiskowymi. Kryterium będzie oceniane na podstawie zakresu rzeczowego projektu oraz opisu przedstawionego przez Wnioskodawcę.</w:t>
            </w:r>
          </w:p>
          <w:p w14:paraId="307E48E2" w14:textId="77777777" w:rsidR="009E6C8E" w:rsidRPr="001E3099" w:rsidRDefault="009E6C8E" w:rsidP="009E6C8E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1E309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Warunkiem przyznania punktów jest wybór odpowiedniego wskaźnika do monitorowania.</w:t>
            </w:r>
          </w:p>
          <w:p w14:paraId="77BEE362" w14:textId="77777777" w:rsidR="009E6C8E" w:rsidRPr="001E3099" w:rsidRDefault="009E6C8E" w:rsidP="009E6C8E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71262C45" w14:textId="77777777" w:rsidR="009E6C8E" w:rsidRPr="001E3099" w:rsidRDefault="009E6C8E" w:rsidP="009E6C8E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1E309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Ocena kryterium: </w:t>
            </w:r>
          </w:p>
          <w:p w14:paraId="607D5511" w14:textId="0C719169" w:rsidR="009E6C8E" w:rsidRPr="001E3099" w:rsidRDefault="009E6C8E" w:rsidP="009E6C8E">
            <w:pPr>
              <w:pStyle w:val="Default"/>
              <w:numPr>
                <w:ilvl w:val="0"/>
                <w:numId w:val="32"/>
              </w:numPr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1E309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działania przyczyniające się do ograniczenia konsumpcji lub zwiększenia efektywności wykorzystania energii i zasobów naturalnych – </w:t>
            </w:r>
            <w:r w:rsidR="002B6F1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5</w:t>
            </w:r>
            <w:r w:rsidRPr="001E309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pkt;</w:t>
            </w:r>
          </w:p>
          <w:p w14:paraId="6ECCAC4B" w14:textId="7B417960" w:rsidR="009E6C8E" w:rsidRPr="001E3099" w:rsidRDefault="009E6C8E" w:rsidP="009E6C8E">
            <w:pPr>
              <w:pStyle w:val="Default"/>
              <w:numPr>
                <w:ilvl w:val="0"/>
                <w:numId w:val="32"/>
              </w:numPr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1E309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działania ograniczające ilość odpadów i zanieczyszczeń – </w:t>
            </w:r>
            <w:r w:rsidR="002B6F1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5</w:t>
            </w:r>
            <w:r w:rsidRPr="001E309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pkt. </w:t>
            </w:r>
          </w:p>
          <w:p w14:paraId="3CFAB2B5" w14:textId="77777777" w:rsidR="009E6C8E" w:rsidRPr="001E3099" w:rsidRDefault="009E6C8E" w:rsidP="009E6C8E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78A68E29" w14:textId="29530003" w:rsidR="009E6C8E" w:rsidRPr="001E3099" w:rsidRDefault="009E6C8E" w:rsidP="009E6C8E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1E309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Punkty podlegają sumowaniu. Maksymalna liczba punktów w ramach kryterium: </w:t>
            </w:r>
            <w:r w:rsidR="002B6F1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10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r w:rsidRPr="001E309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pkt.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8B4E1" w14:textId="77777777" w:rsidR="009E6C8E" w:rsidRPr="00D41B9A" w:rsidRDefault="009E6C8E" w:rsidP="009E6C8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6B2FEA7C" w14:textId="3ACFF2C7" w:rsidR="009E6C8E" w:rsidRPr="00D41B9A" w:rsidRDefault="002B6F1B" w:rsidP="009E6C8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10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39394" w14:textId="77777777" w:rsidR="009E6C8E" w:rsidRPr="00D41B9A" w:rsidRDefault="009E6C8E" w:rsidP="009E6C8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iCs/>
                <w:color w:val="000000"/>
                <w:sz w:val="20"/>
                <w:szCs w:val="20"/>
              </w:rPr>
            </w:pPr>
            <w:r w:rsidRPr="00D41B9A">
              <w:rPr>
                <w:rFonts w:cstheme="minorHAnsi"/>
                <w:iCs/>
                <w:color w:val="000000"/>
                <w:sz w:val="20"/>
                <w:szCs w:val="20"/>
              </w:rPr>
              <w:t xml:space="preserve">Brak możliwości korekty. </w:t>
            </w:r>
          </w:p>
          <w:p w14:paraId="43816A69" w14:textId="77777777" w:rsidR="009E6C8E" w:rsidRPr="001E3099" w:rsidRDefault="009E6C8E" w:rsidP="009E6C8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iCs/>
                <w:color w:val="000000"/>
                <w:sz w:val="20"/>
                <w:szCs w:val="20"/>
              </w:rPr>
            </w:pPr>
          </w:p>
          <w:p w14:paraId="56DC0939" w14:textId="014D4EBB" w:rsidR="009E6C8E" w:rsidRPr="001E3099" w:rsidRDefault="00084D2B" w:rsidP="009E6C8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iCs/>
                <w:color w:val="000000"/>
                <w:sz w:val="20"/>
                <w:szCs w:val="20"/>
              </w:rPr>
            </w:pPr>
            <w:ins w:id="55" w:author="Bieryło-Pytel Magdalena" w:date="2025-01-07T12:50:00Z">
              <w:r w:rsidRPr="00084D2B">
                <w:rPr>
                  <w:rFonts w:cstheme="minorHAnsi"/>
                  <w:iCs/>
                  <w:color w:val="000000"/>
                  <w:sz w:val="20"/>
                  <w:szCs w:val="20"/>
                </w:rPr>
                <w:t>Spełnienie kryterium weryfikowane jest wg stanu na dzień</w:t>
              </w:r>
              <w:r w:rsidRPr="00084D2B" w:rsidDel="00446D5E">
                <w:rPr>
                  <w:rFonts w:cstheme="minorHAnsi"/>
                  <w:iCs/>
                  <w:color w:val="000000"/>
                  <w:sz w:val="20"/>
                  <w:szCs w:val="20"/>
                </w:rPr>
                <w:t xml:space="preserve"> </w:t>
              </w:r>
              <w:r w:rsidRPr="00084D2B">
                <w:rPr>
                  <w:rFonts w:cstheme="minorHAnsi"/>
                  <w:iCs/>
                  <w:color w:val="000000"/>
                  <w:sz w:val="20"/>
                  <w:szCs w:val="20"/>
                </w:rPr>
                <w:t xml:space="preserve">złożenia wniosku </w:t>
              </w:r>
              <w:r w:rsidRPr="00084D2B">
                <w:rPr>
                  <w:rFonts w:cstheme="minorHAnsi"/>
                  <w:iCs/>
                  <w:color w:val="000000"/>
                  <w:sz w:val="20"/>
                  <w:szCs w:val="20"/>
                </w:rPr>
                <w:br/>
                <w:t>o dofinansowanie i powinno być utrzymane do końca okresu realizacji projektu oraz w okresie trwałości.</w:t>
              </w:r>
            </w:ins>
            <w:del w:id="56" w:author="Bieryło-Pytel Magdalena" w:date="2025-01-07T12:50:00Z" w16du:dateUtc="2025-01-07T11:50:00Z">
              <w:r w:rsidR="009E6C8E" w:rsidRPr="001E3099" w:rsidDel="00084D2B">
                <w:rPr>
                  <w:rFonts w:cstheme="minorHAnsi"/>
                  <w:iCs/>
                  <w:color w:val="000000"/>
                  <w:sz w:val="20"/>
                  <w:szCs w:val="20"/>
                </w:rPr>
                <w:delText>Spełnienie kryterium weryfikowane jest od złożenia wniosku o dofinansowanie do końca okresu realizacji projektu.</w:delText>
              </w:r>
            </w:del>
          </w:p>
        </w:tc>
      </w:tr>
      <w:tr w:rsidR="009E6C8E" w:rsidRPr="00D41B9A" w14:paraId="531389C1" w14:textId="77777777" w:rsidTr="001E3099">
        <w:trPr>
          <w:trHeight w:val="526"/>
          <w:jc w:val="center"/>
        </w:trPr>
        <w:tc>
          <w:tcPr>
            <w:tcW w:w="284" w:type="pct"/>
            <w:shd w:val="clear" w:color="auto" w:fill="auto"/>
            <w:vAlign w:val="center"/>
          </w:tcPr>
          <w:p w14:paraId="08A092F0" w14:textId="3327EFF2" w:rsidR="009E6C8E" w:rsidRDefault="009E6C8E" w:rsidP="009E6C8E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</w:t>
            </w:r>
            <w:r w:rsidR="00CB3FEA">
              <w:rPr>
                <w:rFonts w:cstheme="minorHAnsi"/>
                <w:b/>
                <w:sz w:val="20"/>
                <w:szCs w:val="20"/>
              </w:rPr>
              <w:t>0</w:t>
            </w:r>
            <w:r>
              <w:rPr>
                <w:rFonts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1090" w:type="pct"/>
            <w:shd w:val="clear" w:color="auto" w:fill="auto"/>
            <w:vAlign w:val="center"/>
          </w:tcPr>
          <w:p w14:paraId="1331BF4E" w14:textId="6B7609DA" w:rsidR="009E6C8E" w:rsidRPr="0098214D" w:rsidRDefault="009E6C8E" w:rsidP="009E6C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81701">
              <w:rPr>
                <w:rFonts w:cstheme="minorHAnsi"/>
                <w:b/>
                <w:bCs/>
                <w:sz w:val="20"/>
                <w:szCs w:val="20"/>
              </w:rPr>
              <w:t>Podnoszenie kompetencji</w:t>
            </w:r>
          </w:p>
        </w:tc>
        <w:tc>
          <w:tcPr>
            <w:tcW w:w="2150" w:type="pct"/>
            <w:shd w:val="clear" w:color="auto" w:fill="auto"/>
            <w:vAlign w:val="center"/>
          </w:tcPr>
          <w:p w14:paraId="0B42C277" w14:textId="26B32D1D" w:rsidR="009E6C8E" w:rsidRDefault="009E6C8E" w:rsidP="009E6C8E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2529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W ramach kryterium premiowane będą projekty, w których jako jeden 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br/>
            </w:r>
            <w:r w:rsidRPr="0062529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z elementów założono podnoszenie kompetencji pracowników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/</w:t>
            </w:r>
            <w:r w:rsidRPr="0062529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osób zarządzających w związku z realizacją przedsięwzięcia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, w szczególności 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br/>
              <w:t xml:space="preserve">z </w:t>
            </w:r>
            <w:r w:rsidRPr="00CD7FB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grup narażonych na dyskryminację ze względu na cechy prawnie chronione wymienione w art. 9 rozporządzenia ogólnego 1060/2021 tj.: płeć, rasę lub pochodzenie etniczne, religię lub światopogląd, niepełnosprawność, wiek lub orientację seksualną</w:t>
            </w:r>
            <w:r w:rsidRPr="0062529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. </w:t>
            </w:r>
          </w:p>
          <w:p w14:paraId="5CA644D4" w14:textId="57C3223A" w:rsidR="009E6C8E" w:rsidRDefault="009E6C8E" w:rsidP="009E6C8E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4F3BC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Kryterium będzie oceniane na podstawie zakresu rzeczowego projektu oraz opisu przedstawionego przez Wnioskodawcę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.</w:t>
            </w:r>
          </w:p>
          <w:p w14:paraId="7A10D8D9" w14:textId="5017D144" w:rsidR="009E6C8E" w:rsidRPr="00F9278E" w:rsidRDefault="009E6C8E" w:rsidP="009E6C8E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F9278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Warunkiem przyznania punktów jest wybór odpowiedniego wskaźnika do monitorowania.</w:t>
            </w:r>
          </w:p>
          <w:p w14:paraId="460200DD" w14:textId="77777777" w:rsidR="009E6C8E" w:rsidRDefault="009E6C8E" w:rsidP="009E6C8E">
            <w:pPr>
              <w:pStyle w:val="Default"/>
              <w:jc w:val="both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  <w:p w14:paraId="0DA880A3" w14:textId="2B7A0ED8" w:rsidR="009E6C8E" w:rsidRPr="0062529D" w:rsidRDefault="009E6C8E" w:rsidP="009E6C8E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2529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Ocena kryterium:</w:t>
            </w:r>
          </w:p>
          <w:p w14:paraId="24DC2E36" w14:textId="4B664BC2" w:rsidR="009E6C8E" w:rsidRPr="004F3BC2" w:rsidRDefault="009E6C8E" w:rsidP="009E6C8E">
            <w:pPr>
              <w:pStyle w:val="Default"/>
              <w:numPr>
                <w:ilvl w:val="0"/>
                <w:numId w:val="34"/>
              </w:numPr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4F3BC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Wnioskodawca w ramach projektu założył podnoszenie kompetencji pracowników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/</w:t>
            </w:r>
            <w:r w:rsidRPr="004F3BC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osób zarządzających – 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3</w:t>
            </w:r>
            <w:r w:rsidRPr="004F3BC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pkt;</w:t>
            </w:r>
          </w:p>
          <w:p w14:paraId="59425F27" w14:textId="2FDB50F3" w:rsidR="009E6C8E" w:rsidRPr="00EE448C" w:rsidRDefault="009E6C8E" w:rsidP="009E6C8E">
            <w:pPr>
              <w:pStyle w:val="Default"/>
              <w:numPr>
                <w:ilvl w:val="0"/>
                <w:numId w:val="34"/>
              </w:numPr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F7205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Wnioskodawca w ramach projektu założył podnoszenie kompetencji pracowników</w:t>
            </w:r>
            <w:r w:rsidR="003C05F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/</w:t>
            </w:r>
            <w:r w:rsidRPr="00F7205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osób zarządzających </w:t>
            </w:r>
            <w:r w:rsidRPr="00EE448C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z grup narażonych na dyskryminację ze względu na cechy prawnie chronione wymienione w art. 9 Rozporządzenia 1060/2021 – 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5</w:t>
            </w:r>
            <w:r w:rsidR="00712C7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r w:rsidRPr="00EE448C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pkt.</w:t>
            </w:r>
          </w:p>
          <w:p w14:paraId="7CB54ACC" w14:textId="77777777" w:rsidR="009E6C8E" w:rsidRDefault="009E6C8E" w:rsidP="009E6C8E">
            <w:pPr>
              <w:pStyle w:val="Default"/>
              <w:jc w:val="both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  <w:p w14:paraId="7684DD10" w14:textId="2D544A1A" w:rsidR="009E6C8E" w:rsidRPr="00F6194C" w:rsidRDefault="009E6C8E" w:rsidP="009E6C8E">
            <w:pPr>
              <w:pStyle w:val="Default"/>
              <w:jc w:val="both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62529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lastRenderedPageBreak/>
              <w:t>Punkty nie podlegają sumowaniu. Maksymalna liczba punktów w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 </w:t>
            </w:r>
            <w:r w:rsidRPr="0062529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ramach kryterium: 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5</w:t>
            </w:r>
            <w:r w:rsidRPr="0062529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pkt.</w:t>
            </w:r>
          </w:p>
        </w:tc>
        <w:tc>
          <w:tcPr>
            <w:tcW w:w="498" w:type="pct"/>
            <w:shd w:val="clear" w:color="auto" w:fill="auto"/>
            <w:vAlign w:val="center"/>
          </w:tcPr>
          <w:p w14:paraId="6221A4D3" w14:textId="687B2A80" w:rsidR="009E6C8E" w:rsidRPr="00D41B9A" w:rsidRDefault="009E6C8E" w:rsidP="009E6C8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lastRenderedPageBreak/>
              <w:t>5</w:t>
            </w:r>
          </w:p>
        </w:tc>
        <w:tc>
          <w:tcPr>
            <w:tcW w:w="978" w:type="pct"/>
            <w:shd w:val="clear" w:color="auto" w:fill="auto"/>
            <w:vAlign w:val="center"/>
          </w:tcPr>
          <w:p w14:paraId="58E0F627" w14:textId="77777777" w:rsidR="009E6C8E" w:rsidRPr="00B91A56" w:rsidRDefault="009E6C8E" w:rsidP="009E6C8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iCs/>
                <w:sz w:val="20"/>
                <w:szCs w:val="20"/>
              </w:rPr>
            </w:pPr>
            <w:r w:rsidRPr="00B91A56">
              <w:rPr>
                <w:rFonts w:cstheme="minorHAnsi"/>
                <w:iCs/>
                <w:sz w:val="20"/>
                <w:szCs w:val="20"/>
              </w:rPr>
              <w:t>Brak możliwości korekty.</w:t>
            </w:r>
          </w:p>
          <w:p w14:paraId="49501E51" w14:textId="77777777" w:rsidR="009E6C8E" w:rsidRPr="00B91A56" w:rsidRDefault="009E6C8E" w:rsidP="009E6C8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iCs/>
                <w:sz w:val="20"/>
                <w:szCs w:val="20"/>
              </w:rPr>
            </w:pPr>
          </w:p>
          <w:p w14:paraId="3FBD0FCA" w14:textId="646205AA" w:rsidR="009E6C8E" w:rsidRPr="005B348F" w:rsidRDefault="009E6C8E" w:rsidP="009E6C8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iCs/>
                <w:sz w:val="20"/>
                <w:szCs w:val="20"/>
              </w:rPr>
            </w:pPr>
            <w:r w:rsidRPr="00B91A56">
              <w:rPr>
                <w:rFonts w:cstheme="minorHAnsi"/>
                <w:iCs/>
                <w:sz w:val="20"/>
                <w:szCs w:val="20"/>
              </w:rPr>
              <w:t xml:space="preserve">Spełnienie kryterium weryfikowane jest </w:t>
            </w:r>
            <w:del w:id="57" w:author="Bieryło-Pytel Magdalena" w:date="2025-01-07T12:49:00Z" w16du:dateUtc="2025-01-07T11:49:00Z">
              <w:r w:rsidRPr="00B91A56" w:rsidDel="00001028">
                <w:rPr>
                  <w:rFonts w:cstheme="minorHAnsi"/>
                  <w:iCs/>
                  <w:sz w:val="20"/>
                  <w:szCs w:val="20"/>
                </w:rPr>
                <w:delText>od złożenia</w:delText>
              </w:r>
            </w:del>
            <w:ins w:id="58" w:author="Bieryło-Pytel Magdalena" w:date="2025-01-07T12:49:00Z" w16du:dateUtc="2025-01-07T11:49:00Z">
              <w:r w:rsidR="00001028">
                <w:rPr>
                  <w:rFonts w:cstheme="minorHAnsi"/>
                  <w:iCs/>
                  <w:sz w:val="20"/>
                  <w:szCs w:val="20"/>
                </w:rPr>
                <w:t xml:space="preserve">wg stanu na dzień </w:t>
              </w:r>
            </w:ins>
            <w:ins w:id="59" w:author="Bieryło-Pytel Magdalena" w:date="2025-01-07T12:50:00Z" w16du:dateUtc="2025-01-07T11:50:00Z">
              <w:r w:rsidR="00001028">
                <w:rPr>
                  <w:rFonts w:cstheme="minorHAnsi"/>
                  <w:iCs/>
                  <w:sz w:val="20"/>
                  <w:szCs w:val="20"/>
                </w:rPr>
                <w:t>złożenia</w:t>
              </w:r>
            </w:ins>
            <w:r w:rsidRPr="00B91A56">
              <w:rPr>
                <w:rFonts w:cstheme="minorHAnsi"/>
                <w:iCs/>
                <w:sz w:val="20"/>
                <w:szCs w:val="20"/>
              </w:rPr>
              <w:t xml:space="preserve"> wniosku o dofinansowanie </w:t>
            </w:r>
            <w:ins w:id="60" w:author="Bieryło-Pytel Magdalena" w:date="2025-01-07T12:50:00Z" w16du:dateUtc="2025-01-07T11:50:00Z">
              <w:r w:rsidR="00001028">
                <w:rPr>
                  <w:rFonts w:cstheme="minorHAnsi"/>
                  <w:iCs/>
                  <w:sz w:val="20"/>
                  <w:szCs w:val="20"/>
                </w:rPr>
                <w:t xml:space="preserve">i powinno być utrzymane </w:t>
              </w:r>
            </w:ins>
            <w:r w:rsidRPr="00B91A56">
              <w:rPr>
                <w:rFonts w:cstheme="minorHAnsi"/>
                <w:iCs/>
                <w:sz w:val="20"/>
                <w:szCs w:val="20"/>
              </w:rPr>
              <w:t>do końca okresu realizacji projektu.</w:t>
            </w:r>
          </w:p>
        </w:tc>
      </w:tr>
      <w:tr w:rsidR="009D0D0F" w:rsidRPr="00D41B9A" w14:paraId="681F489A" w14:textId="77777777" w:rsidTr="001E3099">
        <w:trPr>
          <w:trHeight w:val="526"/>
          <w:jc w:val="center"/>
          <w:ins w:id="61" w:author="EM" w:date="2025-01-08T15:16:00Z" w16du:dateUtc="2025-01-08T14:16:00Z"/>
        </w:trPr>
        <w:tc>
          <w:tcPr>
            <w:tcW w:w="284" w:type="pct"/>
            <w:shd w:val="clear" w:color="auto" w:fill="auto"/>
            <w:vAlign w:val="center"/>
          </w:tcPr>
          <w:p w14:paraId="146C55C5" w14:textId="5D9356F3" w:rsidR="009D0D0F" w:rsidRDefault="009D0D0F" w:rsidP="009E6C8E">
            <w:pPr>
              <w:spacing w:after="0"/>
              <w:jc w:val="center"/>
              <w:rPr>
                <w:ins w:id="62" w:author="EM" w:date="2025-01-08T15:16:00Z" w16du:dateUtc="2025-01-08T14:16:00Z"/>
                <w:rFonts w:cstheme="minorHAnsi"/>
                <w:b/>
                <w:sz w:val="20"/>
                <w:szCs w:val="20"/>
              </w:rPr>
            </w:pPr>
            <w:commentRangeStart w:id="63"/>
            <w:ins w:id="64" w:author="EM" w:date="2025-01-08T15:16:00Z" w16du:dateUtc="2025-01-08T14:16:00Z">
              <w:r>
                <w:rPr>
                  <w:rFonts w:cstheme="minorHAnsi"/>
                  <w:b/>
                  <w:sz w:val="20"/>
                  <w:szCs w:val="20"/>
                </w:rPr>
                <w:t>11.</w:t>
              </w:r>
            </w:ins>
          </w:p>
        </w:tc>
        <w:tc>
          <w:tcPr>
            <w:tcW w:w="1090" w:type="pct"/>
            <w:shd w:val="clear" w:color="auto" w:fill="auto"/>
            <w:vAlign w:val="center"/>
          </w:tcPr>
          <w:p w14:paraId="1B23262F" w14:textId="739F7912" w:rsidR="009D0D0F" w:rsidRPr="00881701" w:rsidRDefault="009D0D0F" w:rsidP="009E6C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ns w:id="65" w:author="EM" w:date="2025-01-08T15:16:00Z" w16du:dateUtc="2025-01-08T14:16:00Z"/>
                <w:rFonts w:cstheme="minorHAnsi"/>
                <w:b/>
                <w:bCs/>
                <w:sz w:val="20"/>
                <w:szCs w:val="20"/>
              </w:rPr>
            </w:pPr>
            <w:ins w:id="66" w:author="EM" w:date="2025-01-08T15:16:00Z" w16du:dateUtc="2025-01-08T14:16:00Z">
              <w:r>
                <w:rPr>
                  <w:rFonts w:cstheme="minorHAnsi"/>
                  <w:b/>
                  <w:bCs/>
                  <w:sz w:val="20"/>
                  <w:szCs w:val="20"/>
                </w:rPr>
                <w:t>Działalność Wnioskodawcy dotycząca projektu</w:t>
              </w:r>
            </w:ins>
          </w:p>
        </w:tc>
        <w:tc>
          <w:tcPr>
            <w:tcW w:w="2150" w:type="pct"/>
            <w:shd w:val="clear" w:color="auto" w:fill="auto"/>
            <w:vAlign w:val="center"/>
          </w:tcPr>
          <w:p w14:paraId="0770B3E7" w14:textId="77777777" w:rsidR="009E17D8" w:rsidRDefault="009E17D8" w:rsidP="009E17D8">
            <w:pPr>
              <w:pStyle w:val="Default"/>
              <w:jc w:val="both"/>
              <w:rPr>
                <w:ins w:id="67" w:author="EM" w:date="2025-01-08T15:17:00Z" w16du:dateUtc="2025-01-08T14:17:00Z"/>
                <w:rFonts w:asciiTheme="minorHAnsi" w:hAnsiTheme="minorHAnsi" w:cstheme="minorHAnsi"/>
                <w:color w:val="auto"/>
                <w:sz w:val="20"/>
                <w:szCs w:val="20"/>
              </w:rPr>
            </w:pPr>
            <w:ins w:id="68" w:author="EM" w:date="2025-01-08T15:17:00Z" w16du:dateUtc="2025-01-08T14:17:00Z">
              <w:r w:rsidRPr="00CB6D22">
                <w:rPr>
                  <w:rFonts w:asciiTheme="minorHAnsi" w:hAnsiTheme="minorHAnsi" w:cstheme="minorHAnsi"/>
                  <w:color w:val="auto"/>
                  <w:sz w:val="20"/>
                  <w:szCs w:val="20"/>
                </w:rPr>
                <w:t>W ramach kryterium premiowane będ</w:t>
              </w:r>
              <w:r>
                <w:rPr>
                  <w:rFonts w:asciiTheme="minorHAnsi" w:hAnsiTheme="minorHAnsi" w:cstheme="minorHAnsi"/>
                  <w:color w:val="auto"/>
                  <w:sz w:val="20"/>
                  <w:szCs w:val="20"/>
                </w:rPr>
                <w:t>zie wdrażanie innowacji w sektorze produkcyjnym.</w:t>
              </w:r>
            </w:ins>
          </w:p>
          <w:p w14:paraId="09B246F0" w14:textId="24A32971" w:rsidR="009E17D8" w:rsidRDefault="009E17D8" w:rsidP="009E17D8">
            <w:pPr>
              <w:pStyle w:val="Default"/>
              <w:jc w:val="both"/>
              <w:rPr>
                <w:ins w:id="69" w:author="EM" w:date="2025-01-08T15:17:00Z" w16du:dateUtc="2025-01-08T14:17:00Z"/>
                <w:rFonts w:asciiTheme="minorHAnsi" w:hAnsiTheme="minorHAnsi" w:cstheme="minorHAnsi"/>
                <w:color w:val="auto"/>
                <w:sz w:val="20"/>
                <w:szCs w:val="20"/>
              </w:rPr>
            </w:pPr>
            <w:ins w:id="70" w:author="EM" w:date="2025-01-08T15:17:00Z" w16du:dateUtc="2025-01-08T14:17:00Z">
              <w:r w:rsidRPr="000842A5">
                <w:rPr>
                  <w:rFonts w:asciiTheme="minorHAnsi" w:hAnsiTheme="minorHAnsi" w:cstheme="minorHAnsi"/>
                  <w:color w:val="auto"/>
                  <w:sz w:val="20"/>
                  <w:szCs w:val="20"/>
                </w:rPr>
                <w:t xml:space="preserve">Przez </w:t>
              </w:r>
              <w:r>
                <w:rPr>
                  <w:rFonts w:asciiTheme="minorHAnsi" w:hAnsiTheme="minorHAnsi" w:cstheme="minorHAnsi"/>
                  <w:color w:val="auto"/>
                  <w:sz w:val="20"/>
                  <w:szCs w:val="20"/>
                </w:rPr>
                <w:t>sektor produkcyjny</w:t>
              </w:r>
              <w:r w:rsidRPr="000842A5">
                <w:rPr>
                  <w:rFonts w:asciiTheme="minorHAnsi" w:hAnsiTheme="minorHAnsi" w:cstheme="minorHAnsi"/>
                  <w:color w:val="auto"/>
                  <w:sz w:val="20"/>
                  <w:szCs w:val="20"/>
                </w:rPr>
                <w:t xml:space="preserve"> </w:t>
              </w:r>
              <w:r w:rsidRPr="00621457">
                <w:rPr>
                  <w:rFonts w:asciiTheme="minorHAnsi" w:hAnsiTheme="minorHAnsi" w:cstheme="minorHAnsi"/>
                  <w:color w:val="auto"/>
                  <w:sz w:val="20"/>
                  <w:szCs w:val="20"/>
                </w:rPr>
                <w:t xml:space="preserve">na potrzeby niniejszego </w:t>
              </w:r>
              <w:r>
                <w:rPr>
                  <w:rFonts w:asciiTheme="minorHAnsi" w:hAnsiTheme="minorHAnsi" w:cstheme="minorHAnsi"/>
                  <w:color w:val="auto"/>
                  <w:sz w:val="20"/>
                  <w:szCs w:val="20"/>
                </w:rPr>
                <w:t>kryterium</w:t>
              </w:r>
              <w:r w:rsidRPr="000842A5">
                <w:rPr>
                  <w:rFonts w:asciiTheme="minorHAnsi" w:hAnsiTheme="minorHAnsi" w:cstheme="minorHAnsi"/>
                  <w:color w:val="auto"/>
                  <w:sz w:val="20"/>
                  <w:szCs w:val="20"/>
                </w:rPr>
                <w:t xml:space="preserve"> należy rozumieć działalność określoną w sekcji C</w:t>
              </w:r>
              <w:r>
                <w:rPr>
                  <w:rFonts w:asciiTheme="minorHAnsi" w:hAnsiTheme="minorHAnsi" w:cstheme="minorHAnsi"/>
                  <w:color w:val="auto"/>
                  <w:sz w:val="20"/>
                  <w:szCs w:val="20"/>
                </w:rPr>
                <w:t xml:space="preserve"> </w:t>
              </w:r>
              <w:r>
                <w:rPr>
                  <w:rFonts w:asciiTheme="minorHAnsi" w:hAnsiTheme="minorHAnsi" w:cstheme="minorHAnsi"/>
                  <w:i/>
                  <w:iCs/>
                  <w:color w:val="auto"/>
                  <w:sz w:val="20"/>
                  <w:szCs w:val="20"/>
                </w:rPr>
                <w:t>Przetwórstwo przemysłowe</w:t>
              </w:r>
              <w:r w:rsidRPr="000842A5">
                <w:rPr>
                  <w:rFonts w:asciiTheme="minorHAnsi" w:hAnsiTheme="minorHAnsi" w:cstheme="minorHAnsi"/>
                  <w:color w:val="auto"/>
                  <w:sz w:val="20"/>
                  <w:szCs w:val="20"/>
                </w:rPr>
                <w:t xml:space="preserve"> Polskiej Klasyfikacji Działalności (zgodnie z Rozporządzeniem Rady Ministrów z dnia </w:t>
              </w:r>
              <w:r>
                <w:rPr>
                  <w:rFonts w:asciiTheme="minorHAnsi" w:hAnsiTheme="minorHAnsi" w:cstheme="minorHAnsi"/>
                  <w:color w:val="auto"/>
                  <w:sz w:val="20"/>
                  <w:szCs w:val="20"/>
                </w:rPr>
                <w:t>18</w:t>
              </w:r>
              <w:r w:rsidRPr="000842A5">
                <w:rPr>
                  <w:rFonts w:asciiTheme="minorHAnsi" w:hAnsiTheme="minorHAnsi" w:cstheme="minorHAnsi"/>
                  <w:color w:val="auto"/>
                  <w:sz w:val="20"/>
                  <w:szCs w:val="20"/>
                </w:rPr>
                <w:t xml:space="preserve"> grudnia 20</w:t>
              </w:r>
              <w:r>
                <w:rPr>
                  <w:rFonts w:asciiTheme="minorHAnsi" w:hAnsiTheme="minorHAnsi" w:cstheme="minorHAnsi"/>
                  <w:color w:val="auto"/>
                  <w:sz w:val="20"/>
                  <w:szCs w:val="20"/>
                </w:rPr>
                <w:t>24</w:t>
              </w:r>
              <w:r w:rsidRPr="000842A5">
                <w:rPr>
                  <w:rFonts w:asciiTheme="minorHAnsi" w:hAnsiTheme="minorHAnsi" w:cstheme="minorHAnsi"/>
                  <w:color w:val="auto"/>
                  <w:sz w:val="20"/>
                  <w:szCs w:val="20"/>
                </w:rPr>
                <w:t xml:space="preserve"> r. w sprawie Polskiej Klasyfikacji Działalności)</w:t>
              </w:r>
              <w:r>
                <w:rPr>
                  <w:rFonts w:asciiTheme="minorHAnsi" w:hAnsiTheme="minorHAnsi" w:cstheme="minorHAnsi"/>
                  <w:color w:val="auto"/>
                  <w:sz w:val="20"/>
                  <w:szCs w:val="20"/>
                </w:rPr>
                <w:t>, z wyłączeniem działalności wykluczonych ze wsparcia o których mowa w kryteriach formalnych</w:t>
              </w:r>
              <w:r w:rsidRPr="000842A5">
                <w:rPr>
                  <w:rFonts w:asciiTheme="minorHAnsi" w:hAnsiTheme="minorHAnsi" w:cstheme="minorHAnsi"/>
                  <w:color w:val="auto"/>
                  <w:sz w:val="20"/>
                  <w:szCs w:val="20"/>
                </w:rPr>
                <w:t>.</w:t>
              </w:r>
            </w:ins>
          </w:p>
          <w:p w14:paraId="17582A80" w14:textId="77777777" w:rsidR="009E17D8" w:rsidRDefault="009E17D8" w:rsidP="009E17D8">
            <w:pPr>
              <w:pStyle w:val="Default"/>
              <w:spacing w:before="240"/>
              <w:jc w:val="both"/>
              <w:rPr>
                <w:ins w:id="71" w:author="EM" w:date="2025-01-08T15:17:00Z" w16du:dateUtc="2025-01-08T14:17:00Z"/>
                <w:rFonts w:asciiTheme="minorHAnsi" w:hAnsiTheme="minorHAnsi" w:cstheme="minorHAnsi"/>
                <w:color w:val="auto"/>
                <w:sz w:val="20"/>
                <w:szCs w:val="20"/>
              </w:rPr>
            </w:pPr>
            <w:ins w:id="72" w:author="EM" w:date="2025-01-08T15:17:00Z" w16du:dateUtc="2025-01-08T14:17:00Z">
              <w:r w:rsidRPr="0062529D">
                <w:rPr>
                  <w:rFonts w:asciiTheme="minorHAnsi" w:hAnsiTheme="minorHAnsi" w:cstheme="minorHAnsi"/>
                  <w:color w:val="auto"/>
                  <w:sz w:val="20"/>
                  <w:szCs w:val="20"/>
                </w:rPr>
                <w:t>Ocena kryterium:</w:t>
              </w:r>
            </w:ins>
          </w:p>
          <w:p w14:paraId="2C6324A7" w14:textId="14795D21" w:rsidR="009E17D8" w:rsidRPr="008F1B7A" w:rsidRDefault="009E17D8" w:rsidP="009E17D8">
            <w:pPr>
              <w:pStyle w:val="Default"/>
              <w:numPr>
                <w:ilvl w:val="0"/>
                <w:numId w:val="39"/>
              </w:numPr>
              <w:spacing w:before="240"/>
              <w:jc w:val="both"/>
              <w:rPr>
                <w:ins w:id="73" w:author="EM" w:date="2025-01-08T15:17:00Z" w16du:dateUtc="2025-01-08T14:17:00Z"/>
                <w:rFonts w:asciiTheme="minorHAnsi" w:hAnsiTheme="minorHAnsi" w:cstheme="minorHAnsi"/>
                <w:color w:val="auto"/>
                <w:sz w:val="20"/>
                <w:szCs w:val="20"/>
              </w:rPr>
            </w:pPr>
            <w:ins w:id="74" w:author="EM" w:date="2025-01-08T15:17:00Z" w16du:dateUtc="2025-01-08T14:17:00Z">
              <w:r>
                <w:rPr>
                  <w:rFonts w:asciiTheme="minorHAnsi" w:hAnsiTheme="minorHAnsi" w:cstheme="minorHAnsi"/>
                  <w:color w:val="auto"/>
                  <w:sz w:val="20"/>
                  <w:szCs w:val="20"/>
                </w:rPr>
                <w:t>działalność Wnioskodawc</w:t>
              </w:r>
            </w:ins>
            <w:ins w:id="75" w:author="EM" w:date="2025-01-08T15:24:00Z" w16du:dateUtc="2025-01-08T14:24:00Z">
              <w:r w:rsidR="00A25D7B">
                <w:rPr>
                  <w:rFonts w:asciiTheme="minorHAnsi" w:hAnsiTheme="minorHAnsi" w:cstheme="minorHAnsi"/>
                  <w:color w:val="auto"/>
                  <w:sz w:val="20"/>
                  <w:szCs w:val="20"/>
                </w:rPr>
                <w:t>y</w:t>
              </w:r>
            </w:ins>
            <w:ins w:id="76" w:author="EM" w:date="2025-01-08T15:17:00Z" w16du:dateUtc="2025-01-08T14:17:00Z">
              <w:r>
                <w:rPr>
                  <w:rFonts w:asciiTheme="minorHAnsi" w:hAnsiTheme="minorHAnsi" w:cstheme="minorHAnsi"/>
                  <w:color w:val="auto"/>
                  <w:sz w:val="20"/>
                  <w:szCs w:val="20"/>
                </w:rPr>
                <w:t xml:space="preserve"> dotycząca projektu nie </w:t>
              </w:r>
              <w:r w:rsidRPr="005A4387">
                <w:rPr>
                  <w:rFonts w:asciiTheme="minorHAnsi" w:hAnsiTheme="minorHAnsi" w:cstheme="minorHAnsi"/>
                  <w:sz w:val="20"/>
                  <w:szCs w:val="20"/>
                </w:rPr>
                <w:t xml:space="preserve">wpisuje się </w:t>
              </w:r>
            </w:ins>
            <w:ins w:id="77" w:author="EM" w:date="2025-01-08T15:18:00Z" w16du:dateUtc="2025-01-08T14:18:00Z">
              <w:r w:rsidR="00E378A1">
                <w:rPr>
                  <w:rFonts w:asciiTheme="minorHAnsi" w:hAnsiTheme="minorHAnsi" w:cstheme="minorHAnsi"/>
                  <w:sz w:val="20"/>
                  <w:szCs w:val="20"/>
                </w:rPr>
                <w:t xml:space="preserve">definicję sektora produkcyjnego </w:t>
              </w:r>
            </w:ins>
            <w:ins w:id="78" w:author="EM" w:date="2025-01-08T15:17:00Z" w16du:dateUtc="2025-01-08T14:17:00Z">
              <w:r>
                <w:rPr>
                  <w:rFonts w:asciiTheme="minorHAnsi" w:hAnsiTheme="minorHAnsi" w:cstheme="minorHAnsi"/>
                  <w:sz w:val="20"/>
                  <w:szCs w:val="20"/>
                </w:rPr>
                <w:t>– 0 pkt.</w:t>
              </w:r>
            </w:ins>
          </w:p>
          <w:p w14:paraId="7281DE53" w14:textId="18844820" w:rsidR="009E17D8" w:rsidRPr="0062529D" w:rsidRDefault="009E17D8" w:rsidP="009E17D8">
            <w:pPr>
              <w:pStyle w:val="Default"/>
              <w:numPr>
                <w:ilvl w:val="0"/>
                <w:numId w:val="39"/>
              </w:numPr>
              <w:ind w:left="714" w:hanging="357"/>
              <w:jc w:val="both"/>
              <w:rPr>
                <w:ins w:id="79" w:author="EM" w:date="2025-01-08T15:17:00Z" w16du:dateUtc="2025-01-08T14:17:00Z"/>
                <w:rFonts w:asciiTheme="minorHAnsi" w:hAnsiTheme="minorHAnsi" w:cstheme="minorHAnsi"/>
                <w:color w:val="auto"/>
                <w:sz w:val="20"/>
                <w:szCs w:val="20"/>
              </w:rPr>
            </w:pPr>
            <w:ins w:id="80" w:author="EM" w:date="2025-01-08T15:17:00Z" w16du:dateUtc="2025-01-08T14:17:00Z">
              <w:r>
                <w:rPr>
                  <w:rFonts w:asciiTheme="minorHAnsi" w:hAnsiTheme="minorHAnsi" w:cstheme="minorHAnsi"/>
                  <w:color w:val="auto"/>
                  <w:sz w:val="20"/>
                  <w:szCs w:val="20"/>
                </w:rPr>
                <w:t>działalność Wnioskodawc</w:t>
              </w:r>
            </w:ins>
            <w:ins w:id="81" w:author="EM" w:date="2025-01-08T15:24:00Z" w16du:dateUtc="2025-01-08T14:24:00Z">
              <w:r w:rsidR="00A25D7B">
                <w:rPr>
                  <w:rFonts w:asciiTheme="minorHAnsi" w:hAnsiTheme="minorHAnsi" w:cstheme="minorHAnsi"/>
                  <w:color w:val="auto"/>
                  <w:sz w:val="20"/>
                  <w:szCs w:val="20"/>
                </w:rPr>
                <w:t>y</w:t>
              </w:r>
            </w:ins>
            <w:ins w:id="82" w:author="EM" w:date="2025-01-08T15:17:00Z" w16du:dateUtc="2025-01-08T14:17:00Z">
              <w:r>
                <w:rPr>
                  <w:rFonts w:asciiTheme="minorHAnsi" w:hAnsiTheme="minorHAnsi" w:cstheme="minorHAnsi"/>
                  <w:color w:val="auto"/>
                  <w:sz w:val="20"/>
                  <w:szCs w:val="20"/>
                </w:rPr>
                <w:t xml:space="preserve"> dotycząca projektu </w:t>
              </w:r>
              <w:r w:rsidRPr="005A4387">
                <w:rPr>
                  <w:rFonts w:asciiTheme="minorHAnsi" w:hAnsiTheme="minorHAnsi" w:cstheme="minorHAnsi"/>
                  <w:sz w:val="20"/>
                  <w:szCs w:val="20"/>
                </w:rPr>
                <w:t>wpisuje się w</w:t>
              </w:r>
            </w:ins>
            <w:ins w:id="83" w:author="EM" w:date="2025-01-08T15:25:00Z" w16du:dateUtc="2025-01-08T14:25:00Z">
              <w:r w:rsidR="00A25D7B">
                <w:rPr>
                  <w:rFonts w:asciiTheme="minorHAnsi" w:hAnsiTheme="minorHAnsi" w:cstheme="minorHAnsi"/>
                  <w:sz w:val="20"/>
                  <w:szCs w:val="20"/>
                </w:rPr>
                <w:t> </w:t>
              </w:r>
            </w:ins>
            <w:ins w:id="84" w:author="EM" w:date="2025-01-08T15:17:00Z" w16du:dateUtc="2025-01-08T14:17:00Z">
              <w:r w:rsidR="00E378A1">
                <w:rPr>
                  <w:rFonts w:asciiTheme="minorHAnsi" w:hAnsiTheme="minorHAnsi" w:cstheme="minorHAnsi"/>
                  <w:sz w:val="20"/>
                  <w:szCs w:val="20"/>
                </w:rPr>
                <w:t>definicję sektora produkcyjnego</w:t>
              </w:r>
              <w:r>
                <w:rPr>
                  <w:rFonts w:asciiTheme="minorHAnsi" w:hAnsiTheme="minorHAnsi" w:cstheme="minorHAnsi"/>
                  <w:sz w:val="20"/>
                  <w:szCs w:val="20"/>
                </w:rPr>
                <w:t xml:space="preserve"> – 5 pkt.</w:t>
              </w:r>
            </w:ins>
          </w:p>
          <w:p w14:paraId="7B3B172D" w14:textId="77777777" w:rsidR="009E17D8" w:rsidRDefault="009E17D8" w:rsidP="009E17D8">
            <w:pPr>
              <w:pStyle w:val="Default"/>
              <w:jc w:val="both"/>
              <w:rPr>
                <w:ins w:id="85" w:author="EM" w:date="2025-01-08T15:17:00Z" w16du:dateUtc="2025-01-08T14:17:00Z"/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2E7C94B8" w14:textId="24F51176" w:rsidR="009D0D0F" w:rsidRPr="0062529D" w:rsidRDefault="009E17D8" w:rsidP="009E17D8">
            <w:pPr>
              <w:pStyle w:val="Default"/>
              <w:jc w:val="both"/>
              <w:rPr>
                <w:ins w:id="86" w:author="EM" w:date="2025-01-08T15:16:00Z" w16du:dateUtc="2025-01-08T14:16:00Z"/>
                <w:rFonts w:asciiTheme="minorHAnsi" w:hAnsiTheme="minorHAnsi" w:cstheme="minorHAnsi"/>
                <w:color w:val="auto"/>
                <w:sz w:val="20"/>
                <w:szCs w:val="20"/>
              </w:rPr>
            </w:pPr>
            <w:ins w:id="87" w:author="EM" w:date="2025-01-08T15:17:00Z" w16du:dateUtc="2025-01-08T14:17:00Z">
              <w:r w:rsidRPr="00881701">
                <w:rPr>
                  <w:rFonts w:cstheme="minorHAnsi"/>
                  <w:sz w:val="20"/>
                  <w:szCs w:val="20"/>
                </w:rPr>
                <w:t>Maksymalna liczba punktów w ramach kryterium: 5 pkt.</w:t>
              </w:r>
            </w:ins>
          </w:p>
        </w:tc>
        <w:tc>
          <w:tcPr>
            <w:tcW w:w="498" w:type="pct"/>
            <w:shd w:val="clear" w:color="auto" w:fill="auto"/>
            <w:vAlign w:val="center"/>
          </w:tcPr>
          <w:p w14:paraId="7C6220CB" w14:textId="6B20A6B1" w:rsidR="009D0D0F" w:rsidRPr="009D0D0F" w:rsidRDefault="009D0D0F" w:rsidP="009D0D0F">
            <w:pPr>
              <w:pStyle w:val="Bezodstpw"/>
              <w:jc w:val="center"/>
              <w:rPr>
                <w:ins w:id="88" w:author="EM" w:date="2025-01-08T15:16:00Z" w16du:dateUtc="2025-01-08T14:16:00Z"/>
                <w:sz w:val="20"/>
                <w:szCs w:val="20"/>
              </w:rPr>
            </w:pPr>
            <w:ins w:id="89" w:author="EM" w:date="2025-01-08T15:16:00Z" w16du:dateUtc="2025-01-08T14:16:00Z">
              <w:r w:rsidRPr="009D0D0F">
                <w:rPr>
                  <w:sz w:val="20"/>
                  <w:szCs w:val="20"/>
                </w:rPr>
                <w:t>5</w:t>
              </w:r>
            </w:ins>
          </w:p>
        </w:tc>
        <w:tc>
          <w:tcPr>
            <w:tcW w:w="978" w:type="pct"/>
            <w:shd w:val="clear" w:color="auto" w:fill="auto"/>
            <w:vAlign w:val="center"/>
          </w:tcPr>
          <w:p w14:paraId="4233CE0F" w14:textId="77777777" w:rsidR="009E17D8" w:rsidRPr="00CB6D22" w:rsidRDefault="009E17D8" w:rsidP="009E17D8">
            <w:pPr>
              <w:autoSpaceDE w:val="0"/>
              <w:autoSpaceDN w:val="0"/>
              <w:adjustRightInd w:val="0"/>
              <w:spacing w:after="0" w:line="240" w:lineRule="auto"/>
              <w:rPr>
                <w:ins w:id="90" w:author="EM" w:date="2025-01-08T15:17:00Z" w16du:dateUtc="2025-01-08T14:17:00Z"/>
                <w:rFonts w:cstheme="minorHAnsi"/>
                <w:iCs/>
                <w:sz w:val="20"/>
                <w:szCs w:val="20"/>
              </w:rPr>
            </w:pPr>
            <w:ins w:id="91" w:author="EM" w:date="2025-01-08T15:17:00Z" w16du:dateUtc="2025-01-08T14:17:00Z">
              <w:r w:rsidRPr="00CB6D22">
                <w:rPr>
                  <w:rFonts w:cstheme="minorHAnsi"/>
                  <w:iCs/>
                  <w:sz w:val="20"/>
                  <w:szCs w:val="20"/>
                </w:rPr>
                <w:t xml:space="preserve">Brak możliwości korekty. </w:t>
              </w:r>
            </w:ins>
          </w:p>
          <w:p w14:paraId="5874FD26" w14:textId="77777777" w:rsidR="009E17D8" w:rsidRPr="00CB6D22" w:rsidRDefault="009E17D8" w:rsidP="009E17D8">
            <w:pPr>
              <w:autoSpaceDE w:val="0"/>
              <w:autoSpaceDN w:val="0"/>
              <w:adjustRightInd w:val="0"/>
              <w:spacing w:after="0" w:line="240" w:lineRule="auto"/>
              <w:rPr>
                <w:ins w:id="92" w:author="EM" w:date="2025-01-08T15:17:00Z" w16du:dateUtc="2025-01-08T14:17:00Z"/>
                <w:rFonts w:cstheme="minorHAnsi"/>
                <w:iCs/>
                <w:sz w:val="20"/>
                <w:szCs w:val="20"/>
              </w:rPr>
            </w:pPr>
          </w:p>
          <w:p w14:paraId="5B9116A9" w14:textId="1B2083A2" w:rsidR="009D0D0F" w:rsidRPr="00B91A56" w:rsidRDefault="009E17D8" w:rsidP="009E17D8">
            <w:pPr>
              <w:autoSpaceDE w:val="0"/>
              <w:autoSpaceDN w:val="0"/>
              <w:adjustRightInd w:val="0"/>
              <w:spacing w:after="0" w:line="240" w:lineRule="auto"/>
              <w:rPr>
                <w:ins w:id="93" w:author="EM" w:date="2025-01-08T15:16:00Z" w16du:dateUtc="2025-01-08T14:16:00Z"/>
                <w:rFonts w:cstheme="minorHAnsi"/>
                <w:iCs/>
                <w:sz w:val="20"/>
                <w:szCs w:val="20"/>
              </w:rPr>
            </w:pPr>
            <w:ins w:id="94" w:author="EM" w:date="2025-01-08T15:17:00Z" w16du:dateUtc="2025-01-08T14:17:00Z">
              <w:r w:rsidRPr="00157190">
                <w:rPr>
                  <w:rFonts w:ascii="Calibri" w:eastAsia="Times New Roman" w:hAnsi="Calibri" w:cs="Calibri"/>
                  <w:sz w:val="20"/>
                  <w:szCs w:val="20"/>
                  <w:lang w:eastAsia="pl-PL"/>
                </w:rPr>
                <w:t xml:space="preserve">Spełnienie kryterium </w:t>
              </w:r>
              <w:r>
                <w:rPr>
                  <w:rFonts w:ascii="Calibri" w:eastAsia="Times New Roman" w:hAnsi="Calibri" w:cs="Calibri"/>
                  <w:sz w:val="20"/>
                  <w:szCs w:val="20"/>
                  <w:lang w:eastAsia="pl-PL"/>
                </w:rPr>
                <w:t xml:space="preserve">weryfikowane jest </w:t>
              </w:r>
              <w:r w:rsidRPr="00511CDC">
                <w:rPr>
                  <w:rFonts w:ascii="Calibri" w:eastAsia="Times New Roman" w:hAnsi="Calibri" w:cs="Calibri"/>
                  <w:sz w:val="20"/>
                  <w:szCs w:val="20"/>
                  <w:lang w:eastAsia="pl-PL"/>
                </w:rPr>
                <w:t>wg stanu na dzień</w:t>
              </w:r>
              <w:r>
                <w:rPr>
                  <w:rFonts w:ascii="Calibri" w:eastAsia="Times New Roman" w:hAnsi="Calibri" w:cs="Calibri"/>
                  <w:sz w:val="20"/>
                  <w:szCs w:val="20"/>
                  <w:lang w:eastAsia="pl-PL"/>
                </w:rPr>
                <w:t xml:space="preserve"> złożenia wniosku </w:t>
              </w:r>
              <w:r>
                <w:rPr>
                  <w:rFonts w:ascii="Calibri" w:eastAsia="Times New Roman" w:hAnsi="Calibri" w:cs="Calibri"/>
                  <w:sz w:val="20"/>
                  <w:szCs w:val="20"/>
                  <w:lang w:eastAsia="pl-PL"/>
                </w:rPr>
                <w:br/>
                <w:t xml:space="preserve">o dofinansowanie i </w:t>
              </w:r>
              <w:r w:rsidRPr="00157190">
                <w:rPr>
                  <w:rFonts w:ascii="Calibri" w:eastAsia="Times New Roman" w:hAnsi="Calibri" w:cs="Calibri"/>
                  <w:sz w:val="20"/>
                  <w:szCs w:val="20"/>
                  <w:lang w:eastAsia="pl-PL"/>
                </w:rPr>
                <w:t>powinno być utrzymane do końca okresu realizacji</w:t>
              </w:r>
              <w:r>
                <w:rPr>
                  <w:rFonts w:ascii="Calibri" w:eastAsia="Times New Roman" w:hAnsi="Calibri" w:cs="Calibri"/>
                  <w:sz w:val="20"/>
                  <w:szCs w:val="20"/>
                  <w:lang w:eastAsia="pl-PL"/>
                </w:rPr>
                <w:t xml:space="preserve"> projektu oraz w okresie trwałości</w:t>
              </w:r>
              <w:r w:rsidRPr="00CB6D22">
                <w:rPr>
                  <w:rFonts w:cstheme="minorHAnsi"/>
                  <w:iCs/>
                  <w:sz w:val="20"/>
                  <w:szCs w:val="20"/>
                </w:rPr>
                <w:t>.</w:t>
              </w:r>
            </w:ins>
            <w:commentRangeEnd w:id="63"/>
            <w:ins w:id="95" w:author="EM" w:date="2025-01-08T15:18:00Z" w16du:dateUtc="2025-01-08T14:18:00Z">
              <w:r w:rsidR="00AF5F4D">
                <w:rPr>
                  <w:rStyle w:val="Odwoaniedokomentarza"/>
                  <w:rFonts w:ascii="Times New Roman" w:eastAsia="Times New Roman" w:hAnsi="Times New Roman" w:cs="Times New Roman"/>
                  <w:lang w:eastAsia="pl-PL"/>
                </w:rPr>
                <w:commentReference w:id="63"/>
              </w:r>
            </w:ins>
          </w:p>
        </w:tc>
      </w:tr>
    </w:tbl>
    <w:p w14:paraId="1057DBCF" w14:textId="77777777" w:rsidR="00D41B9A" w:rsidRPr="00D41B9A" w:rsidRDefault="00D41B9A" w:rsidP="00D41B9A">
      <w:pPr>
        <w:spacing w:after="120" w:line="240" w:lineRule="auto"/>
        <w:jc w:val="both"/>
      </w:pPr>
    </w:p>
    <w:p w14:paraId="47FB9E8D" w14:textId="1EF0C560" w:rsidR="001A15D9" w:rsidRDefault="00D41B9A" w:rsidP="00881701">
      <w:pPr>
        <w:spacing w:after="0"/>
        <w:rPr>
          <w:rFonts w:cstheme="minorHAnsi"/>
          <w:b/>
          <w:bCs/>
          <w:sz w:val="20"/>
          <w:szCs w:val="20"/>
        </w:rPr>
      </w:pPr>
      <w:bookmarkStart w:id="96" w:name="_Hlk131401473"/>
      <w:r w:rsidRPr="00D41B9A">
        <w:rPr>
          <w:rFonts w:cstheme="minorHAnsi"/>
          <w:b/>
          <w:bCs/>
          <w:sz w:val="20"/>
          <w:szCs w:val="20"/>
        </w:rPr>
        <w:t xml:space="preserve">Projekt otrzymuje pozytywną ocenę, jeśli uzyska co najmniej </w:t>
      </w:r>
      <w:r w:rsidR="00562B72">
        <w:rPr>
          <w:rFonts w:cstheme="minorHAnsi"/>
          <w:b/>
          <w:bCs/>
          <w:sz w:val="20"/>
          <w:szCs w:val="20"/>
        </w:rPr>
        <w:t>5</w:t>
      </w:r>
      <w:r w:rsidRPr="00D41B9A">
        <w:rPr>
          <w:rFonts w:cstheme="minorHAnsi"/>
          <w:b/>
          <w:bCs/>
          <w:sz w:val="20"/>
          <w:szCs w:val="20"/>
        </w:rPr>
        <w:t>0% maksymalnej liczby punktów przewidzianych w ramach kryteriów różnicujących.</w:t>
      </w:r>
      <w:bookmarkEnd w:id="96"/>
    </w:p>
    <w:sectPr w:rsidR="001A15D9" w:rsidSect="00D11564">
      <w:headerReference w:type="default" r:id="rId12"/>
      <w:footerReference w:type="default" r:id="rId13"/>
      <w:headerReference w:type="first" r:id="rId14"/>
      <w:footerReference w:type="first" r:id="rId15"/>
      <w:pgSz w:w="16838" w:h="11906" w:orient="landscape"/>
      <w:pgMar w:top="1417" w:right="1417" w:bottom="1417" w:left="1417" w:header="708" w:footer="708" w:gutter="0"/>
      <w:pgNumType w:fmt="numberInDash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6" w:author="EM" w:date="2025-01-08T15:04:00Z" w:initials="EM">
    <w:p w14:paraId="3D8D4344" w14:textId="6F2AAAEA" w:rsidR="00904FE0" w:rsidRPr="00904FE0" w:rsidRDefault="00904FE0">
      <w:pPr>
        <w:pStyle w:val="Tekstkomentarza"/>
        <w:rPr>
          <w:i/>
          <w:iCs/>
        </w:rPr>
      </w:pPr>
      <w:r>
        <w:rPr>
          <w:rStyle w:val="Odwoaniedokomentarza"/>
        </w:rPr>
        <w:annotationRef/>
      </w:r>
      <w:r>
        <w:t xml:space="preserve">Ujednolicenie z opisami metodyki stosowanymi w innych kryteriach w ramach Priorytetu I </w:t>
      </w:r>
      <w:r>
        <w:rPr>
          <w:i/>
          <w:iCs/>
        </w:rPr>
        <w:t>Badania i innowacje</w:t>
      </w:r>
    </w:p>
  </w:comment>
  <w:comment w:id="28" w:author="EM" w:date="2025-01-08T15:05:00Z" w:initials="EM">
    <w:p w14:paraId="15B3FEB7" w14:textId="6866B78F" w:rsidR="00904FE0" w:rsidRPr="00904FE0" w:rsidRDefault="00904FE0">
      <w:pPr>
        <w:pStyle w:val="Tekstkomentarza"/>
      </w:pPr>
      <w:r>
        <w:rPr>
          <w:rStyle w:val="Odwoaniedokomentarza"/>
        </w:rPr>
        <w:annotationRef/>
      </w:r>
      <w:bookmarkStart w:id="32" w:name="_Hlk187241252"/>
      <w:r>
        <w:t xml:space="preserve">Ujednolicenie z innymi kryteriami w ramach Priorytetu I </w:t>
      </w:r>
      <w:r>
        <w:rPr>
          <w:i/>
          <w:iCs/>
        </w:rPr>
        <w:t xml:space="preserve">Badania i innowacje </w:t>
      </w:r>
      <w:r>
        <w:t>(na skutek uwag wnoszonych w trakcie ich konsultacji z KE i członkami KM)</w:t>
      </w:r>
      <w:bookmarkEnd w:id="32"/>
    </w:p>
  </w:comment>
  <w:comment w:id="33" w:author="EM" w:date="2025-01-08T15:12:00Z" w:initials="EM">
    <w:p w14:paraId="19D2C683" w14:textId="1C842C71" w:rsidR="00B11E6F" w:rsidRDefault="00B11E6F">
      <w:pPr>
        <w:pStyle w:val="Tekstkomentarza"/>
      </w:pPr>
      <w:r>
        <w:rPr>
          <w:rStyle w:val="Odwoaniedokomentarza"/>
        </w:rPr>
        <w:annotationRef/>
      </w:r>
      <w:r>
        <w:t xml:space="preserve">Doprecyzowanie zasad oceny i ujenolicenie </w:t>
      </w:r>
    </w:p>
    <w:p w14:paraId="6182C057" w14:textId="4FB3F272" w:rsidR="00B11E6F" w:rsidRPr="00B11E6F" w:rsidRDefault="00B11E6F">
      <w:pPr>
        <w:pStyle w:val="Tekstkomentarza"/>
        <w:rPr>
          <w:i/>
          <w:iCs/>
        </w:rPr>
      </w:pPr>
      <w:r>
        <w:t>z zapisami</w:t>
      </w:r>
      <w:r w:rsidRPr="00B11E6F">
        <w:t xml:space="preserve"> </w:t>
      </w:r>
      <w:r>
        <w:t xml:space="preserve">stosowanymi w innych kryteriach w ramach Priorytetu I </w:t>
      </w:r>
      <w:r>
        <w:rPr>
          <w:i/>
          <w:iCs/>
        </w:rPr>
        <w:t>Badania i innowacje</w:t>
      </w:r>
    </w:p>
  </w:comment>
  <w:comment w:id="49" w:author="EM" w:date="2025-01-02T22:54:00Z" w:initials="EM">
    <w:p w14:paraId="523134F8" w14:textId="37FFA433" w:rsidR="00906C14" w:rsidRDefault="00906C14">
      <w:pPr>
        <w:pStyle w:val="Tekstkomentarza"/>
      </w:pPr>
      <w:r>
        <w:rPr>
          <w:rStyle w:val="Odwoaniedokomentarza"/>
        </w:rPr>
        <w:annotationRef/>
      </w:r>
      <w:r>
        <w:t xml:space="preserve">W związku z rekomendacją z badania </w:t>
      </w:r>
      <w:r w:rsidRPr="00906C14">
        <w:rPr>
          <w:i/>
          <w:iCs/>
        </w:rPr>
        <w:t>Ocena wpływu wsparcia EFS i EFRR na trwałość i wysokiej jakości zatrudnienie</w:t>
      </w:r>
    </w:p>
  </w:comment>
  <w:comment w:id="63" w:author="EM" w:date="2025-01-08T15:18:00Z" w:initials="EM">
    <w:p w14:paraId="4791278E" w14:textId="743491C3" w:rsidR="00AF5F4D" w:rsidRPr="00AF5F4D" w:rsidRDefault="00AF5F4D">
      <w:pPr>
        <w:pStyle w:val="Tekstkomentarza"/>
      </w:pPr>
      <w:r>
        <w:rPr>
          <w:rStyle w:val="Odwoaniedokomentarza"/>
        </w:rPr>
        <w:annotationRef/>
      </w:r>
      <w:r w:rsidRPr="00AF5F4D">
        <w:t>Propozycja nowego kryterium w związku ze zmniejszeniem wagi kryterium „</w:t>
      </w:r>
      <w:r w:rsidRPr="00AF5F4D">
        <w:rPr>
          <w:rFonts w:cstheme="minorHAnsi"/>
          <w:color w:val="000000"/>
        </w:rPr>
        <w:t xml:space="preserve">Wzrost zatrudnienia </w:t>
      </w:r>
      <w:r w:rsidRPr="00AF5F4D">
        <w:rPr>
          <w:rFonts w:cstheme="minorHAnsi"/>
          <w:color w:val="000000"/>
        </w:rPr>
        <w:br/>
        <w:t>w przedsiębiorstwie”</w:t>
      </w:r>
      <w:r>
        <w:rPr>
          <w:rFonts w:cstheme="minorHAnsi"/>
          <w:color w:val="000000"/>
        </w:rPr>
        <w:t xml:space="preserve">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3D8D4344" w15:done="0"/>
  <w15:commentEx w15:paraId="15B3FEB7" w15:done="0"/>
  <w15:commentEx w15:paraId="6182C057" w15:done="0"/>
  <w15:commentEx w15:paraId="523134F8" w15:done="0"/>
  <w15:commentEx w15:paraId="4791278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3C9BAEA5" w16cex:dateUtc="2025-01-08T14:04:00Z"/>
  <w16cex:commentExtensible w16cex:durableId="0E4E0DAB" w16cex:dateUtc="2025-01-08T14:05:00Z"/>
  <w16cex:commentExtensible w16cex:durableId="31FAE211" w16cex:dateUtc="2025-01-08T14:12:00Z"/>
  <w16cex:commentExtensible w16cex:durableId="1614018A" w16cex:dateUtc="2025-01-02T21:54:00Z"/>
  <w16cex:commentExtensible w16cex:durableId="2EDD3606" w16cex:dateUtc="2025-01-08T14:1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3D8D4344" w16cid:durableId="3C9BAEA5"/>
  <w16cid:commentId w16cid:paraId="15B3FEB7" w16cid:durableId="0E4E0DAB"/>
  <w16cid:commentId w16cid:paraId="6182C057" w16cid:durableId="31FAE211"/>
  <w16cid:commentId w16cid:paraId="523134F8" w16cid:durableId="1614018A"/>
  <w16cid:commentId w16cid:paraId="4791278E" w16cid:durableId="2EDD360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B8E403" w14:textId="77777777" w:rsidR="0022133B" w:rsidRDefault="0022133B" w:rsidP="00157190">
      <w:pPr>
        <w:spacing w:after="0" w:line="240" w:lineRule="auto"/>
      </w:pPr>
      <w:r>
        <w:separator/>
      </w:r>
    </w:p>
  </w:endnote>
  <w:endnote w:type="continuationSeparator" w:id="0">
    <w:p w14:paraId="679479AD" w14:textId="77777777" w:rsidR="0022133B" w:rsidRDefault="0022133B" w:rsidP="001571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EUAlbertina-Regu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18990954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0F10BA4A" w14:textId="35E9AB15" w:rsidR="00D43727" w:rsidRPr="00D43727" w:rsidRDefault="00D43727" w:rsidP="00D43727">
        <w:pPr>
          <w:pStyle w:val="Stopka"/>
          <w:jc w:val="center"/>
          <w:rPr>
            <w:sz w:val="20"/>
            <w:szCs w:val="20"/>
          </w:rPr>
        </w:pPr>
        <w:r w:rsidRPr="00D11564">
          <w:rPr>
            <w:sz w:val="20"/>
            <w:szCs w:val="20"/>
          </w:rPr>
          <w:fldChar w:fldCharType="begin"/>
        </w:r>
        <w:r w:rsidRPr="00D11564">
          <w:rPr>
            <w:sz w:val="20"/>
            <w:szCs w:val="20"/>
          </w:rPr>
          <w:instrText>PAGE   \* MERGEFORMAT</w:instrText>
        </w:r>
        <w:r w:rsidRPr="00D11564">
          <w:rPr>
            <w:sz w:val="20"/>
            <w:szCs w:val="20"/>
          </w:rPr>
          <w:fldChar w:fldCharType="separate"/>
        </w:r>
        <w:r>
          <w:rPr>
            <w:sz w:val="20"/>
            <w:szCs w:val="20"/>
          </w:rPr>
          <w:t>- 1 -</w:t>
        </w:r>
        <w:r w:rsidRPr="00D11564">
          <w:rPr>
            <w:sz w:val="20"/>
            <w:szCs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04342882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7CED9CA7" w14:textId="6055250F" w:rsidR="00D11564" w:rsidRPr="00D43727" w:rsidRDefault="00D11564" w:rsidP="00D43727">
        <w:pPr>
          <w:pStyle w:val="Stopka"/>
          <w:jc w:val="center"/>
          <w:rPr>
            <w:sz w:val="20"/>
            <w:szCs w:val="20"/>
          </w:rPr>
        </w:pPr>
        <w:r w:rsidRPr="00D11564">
          <w:rPr>
            <w:sz w:val="20"/>
            <w:szCs w:val="20"/>
          </w:rPr>
          <w:fldChar w:fldCharType="begin"/>
        </w:r>
        <w:r w:rsidRPr="00D11564">
          <w:rPr>
            <w:sz w:val="20"/>
            <w:szCs w:val="20"/>
          </w:rPr>
          <w:instrText>PAGE   \* MERGEFORMAT</w:instrText>
        </w:r>
        <w:r w:rsidRPr="00D11564">
          <w:rPr>
            <w:sz w:val="20"/>
            <w:szCs w:val="20"/>
          </w:rPr>
          <w:fldChar w:fldCharType="separate"/>
        </w:r>
        <w:r w:rsidR="00C261D7">
          <w:rPr>
            <w:noProof/>
            <w:sz w:val="20"/>
            <w:szCs w:val="20"/>
          </w:rPr>
          <w:t>- 1 -</w:t>
        </w:r>
        <w:r w:rsidRPr="00D11564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A149AD" w14:textId="77777777" w:rsidR="0022133B" w:rsidRDefault="0022133B" w:rsidP="00157190">
      <w:pPr>
        <w:spacing w:after="0" w:line="240" w:lineRule="auto"/>
      </w:pPr>
      <w:r>
        <w:separator/>
      </w:r>
    </w:p>
  </w:footnote>
  <w:footnote w:type="continuationSeparator" w:id="0">
    <w:p w14:paraId="6F07CD1F" w14:textId="77777777" w:rsidR="0022133B" w:rsidRDefault="0022133B" w:rsidP="001571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6E7F21" w14:textId="18ABC305" w:rsidR="00F655E3" w:rsidRDefault="00F655E3" w:rsidP="00F655E3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F275EC" w14:textId="6ADDFAE4" w:rsidR="003F1BAD" w:rsidRDefault="003F1BAD" w:rsidP="003F1BAD">
    <w:pPr>
      <w:pStyle w:val="Nagwek"/>
      <w:jc w:val="center"/>
    </w:pPr>
    <w:r>
      <w:rPr>
        <w:noProof/>
        <w:lang w:val="en-US"/>
      </w:rPr>
      <w:drawing>
        <wp:inline distT="0" distB="0" distL="0" distR="0" wp14:anchorId="60EEE62D" wp14:editId="4801352C">
          <wp:extent cx="7223125" cy="993140"/>
          <wp:effectExtent l="0" t="0" r="0" b="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23125" cy="9931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23EAA"/>
    <w:multiLevelType w:val="hybridMultilevel"/>
    <w:tmpl w:val="5E160AF6"/>
    <w:lvl w:ilvl="0" w:tplc="498AC6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3F14DD"/>
    <w:multiLevelType w:val="hybridMultilevel"/>
    <w:tmpl w:val="48F8A1AC"/>
    <w:lvl w:ilvl="0" w:tplc="498AC6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1E210E"/>
    <w:multiLevelType w:val="hybridMultilevel"/>
    <w:tmpl w:val="5298105A"/>
    <w:lvl w:ilvl="0" w:tplc="B16056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Arial"/>
      </w:rPr>
    </w:lvl>
    <w:lvl w:ilvl="1" w:tplc="B830798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</w:rPr>
    </w:lvl>
    <w:lvl w:ilvl="2" w:tplc="AFC0E4F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" w:hAnsi="Calibri" w:cs="Times New Roman" w:hint="default"/>
      </w:rPr>
    </w:lvl>
    <w:lvl w:ilvl="3" w:tplc="90F2167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cs="Times New Roman" w:hint="default"/>
      </w:rPr>
    </w:lvl>
    <w:lvl w:ilvl="4" w:tplc="2050034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cs="Times New Roman" w:hint="default"/>
      </w:rPr>
    </w:lvl>
    <w:lvl w:ilvl="5" w:tplc="27F40A8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cs="Times New Roman" w:hint="default"/>
      </w:rPr>
    </w:lvl>
    <w:lvl w:ilvl="6" w:tplc="D7D0F0C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cs="Times New Roman" w:hint="default"/>
      </w:rPr>
    </w:lvl>
    <w:lvl w:ilvl="7" w:tplc="1958A2E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cs="Times New Roman" w:hint="default"/>
      </w:rPr>
    </w:lvl>
    <w:lvl w:ilvl="8" w:tplc="D61A4B4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cs="Times New Roman" w:hint="default"/>
      </w:rPr>
    </w:lvl>
  </w:abstractNum>
  <w:abstractNum w:abstractNumId="3" w15:restartNumberingAfterBreak="0">
    <w:nsid w:val="165918B4"/>
    <w:multiLevelType w:val="hybridMultilevel"/>
    <w:tmpl w:val="C12A0816"/>
    <w:lvl w:ilvl="0" w:tplc="33F2241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D70BF8"/>
    <w:multiLevelType w:val="hybridMultilevel"/>
    <w:tmpl w:val="341ED368"/>
    <w:lvl w:ilvl="0" w:tplc="33F2241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410269"/>
    <w:multiLevelType w:val="hybridMultilevel"/>
    <w:tmpl w:val="360CFC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A91AAB"/>
    <w:multiLevelType w:val="hybridMultilevel"/>
    <w:tmpl w:val="EBA2325A"/>
    <w:lvl w:ilvl="0" w:tplc="236E8ECE">
      <w:start w:val="1"/>
      <w:numFmt w:val="decimal"/>
      <w:lvlText w:val="%1."/>
      <w:lvlJc w:val="left"/>
      <w:pPr>
        <w:tabs>
          <w:tab w:val="num" w:pos="397"/>
        </w:tabs>
        <w:ind w:left="567" w:hanging="283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7" w15:restartNumberingAfterBreak="0">
    <w:nsid w:val="29375BBB"/>
    <w:multiLevelType w:val="hybridMultilevel"/>
    <w:tmpl w:val="E5B03568"/>
    <w:lvl w:ilvl="0" w:tplc="C040E3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DC5CC9"/>
    <w:multiLevelType w:val="hybridMultilevel"/>
    <w:tmpl w:val="5F6C2C56"/>
    <w:lvl w:ilvl="0" w:tplc="69380578">
      <w:start w:val="1"/>
      <w:numFmt w:val="bullet"/>
      <w:lvlText w:val=""/>
      <w:lvlJc w:val="left"/>
      <w:pPr>
        <w:ind w:left="694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1931508"/>
    <w:multiLevelType w:val="hybridMultilevel"/>
    <w:tmpl w:val="1288630A"/>
    <w:lvl w:ilvl="0" w:tplc="C040E3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FF12D7"/>
    <w:multiLevelType w:val="hybridMultilevel"/>
    <w:tmpl w:val="CF36F688"/>
    <w:lvl w:ilvl="0" w:tplc="6F50C1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D918EF"/>
    <w:multiLevelType w:val="hybridMultilevel"/>
    <w:tmpl w:val="5F641050"/>
    <w:lvl w:ilvl="0" w:tplc="6F50C1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880046"/>
    <w:multiLevelType w:val="hybridMultilevel"/>
    <w:tmpl w:val="538A274A"/>
    <w:lvl w:ilvl="0" w:tplc="6F50C1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D0074C"/>
    <w:multiLevelType w:val="hybridMultilevel"/>
    <w:tmpl w:val="614893AE"/>
    <w:lvl w:ilvl="0" w:tplc="285C95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4556EE"/>
    <w:multiLevelType w:val="hybridMultilevel"/>
    <w:tmpl w:val="CFAC6F0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F355CB"/>
    <w:multiLevelType w:val="hybridMultilevel"/>
    <w:tmpl w:val="4E7447B0"/>
    <w:lvl w:ilvl="0" w:tplc="C040E3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2970AB"/>
    <w:multiLevelType w:val="hybridMultilevel"/>
    <w:tmpl w:val="3E2C700A"/>
    <w:lvl w:ilvl="0" w:tplc="C040E3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EF29EE"/>
    <w:multiLevelType w:val="hybridMultilevel"/>
    <w:tmpl w:val="72CEDB9C"/>
    <w:lvl w:ilvl="0" w:tplc="C040E3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E47402"/>
    <w:multiLevelType w:val="hybridMultilevel"/>
    <w:tmpl w:val="7460F224"/>
    <w:lvl w:ilvl="0" w:tplc="C040E3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4360D4"/>
    <w:multiLevelType w:val="hybridMultilevel"/>
    <w:tmpl w:val="BFF6FC74"/>
    <w:lvl w:ilvl="0" w:tplc="0415000D">
      <w:start w:val="1"/>
      <w:numFmt w:val="bullet"/>
      <w:lvlText w:val=""/>
      <w:lvlJc w:val="left"/>
      <w:pPr>
        <w:ind w:left="69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54" w:hanging="360"/>
      </w:pPr>
      <w:rPr>
        <w:rFonts w:ascii="Wingdings" w:hAnsi="Wingdings" w:hint="default"/>
      </w:rPr>
    </w:lvl>
  </w:abstractNum>
  <w:abstractNum w:abstractNumId="20" w15:restartNumberingAfterBreak="0">
    <w:nsid w:val="653F7F6A"/>
    <w:multiLevelType w:val="hybridMultilevel"/>
    <w:tmpl w:val="ADC63258"/>
    <w:lvl w:ilvl="0" w:tplc="C040E3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F81839"/>
    <w:multiLevelType w:val="hybridMultilevel"/>
    <w:tmpl w:val="7354BBF8"/>
    <w:lvl w:ilvl="0" w:tplc="498AC6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160A0E"/>
    <w:multiLevelType w:val="hybridMultilevel"/>
    <w:tmpl w:val="CB32BF9E"/>
    <w:lvl w:ilvl="0" w:tplc="64F8D8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B52498"/>
    <w:multiLevelType w:val="hybridMultilevel"/>
    <w:tmpl w:val="F17E33C6"/>
    <w:lvl w:ilvl="0" w:tplc="498AC6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B3401D"/>
    <w:multiLevelType w:val="hybridMultilevel"/>
    <w:tmpl w:val="9CE81218"/>
    <w:lvl w:ilvl="0" w:tplc="6F50C1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B51D72"/>
    <w:multiLevelType w:val="hybridMultilevel"/>
    <w:tmpl w:val="B6E0485C"/>
    <w:lvl w:ilvl="0" w:tplc="285C95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3B459E"/>
    <w:multiLevelType w:val="hybridMultilevel"/>
    <w:tmpl w:val="FBD0F724"/>
    <w:lvl w:ilvl="0" w:tplc="F4A2B5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B03946"/>
    <w:multiLevelType w:val="hybridMultilevel"/>
    <w:tmpl w:val="D8B8820A"/>
    <w:lvl w:ilvl="0" w:tplc="33F2241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B73720"/>
    <w:multiLevelType w:val="hybridMultilevel"/>
    <w:tmpl w:val="2904C7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A14993"/>
    <w:multiLevelType w:val="hybridMultilevel"/>
    <w:tmpl w:val="AEF6861E"/>
    <w:lvl w:ilvl="0" w:tplc="33F224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D63AAA"/>
    <w:multiLevelType w:val="hybridMultilevel"/>
    <w:tmpl w:val="95F45176"/>
    <w:lvl w:ilvl="0" w:tplc="C040E3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371CCC"/>
    <w:multiLevelType w:val="hybridMultilevel"/>
    <w:tmpl w:val="0672AF40"/>
    <w:lvl w:ilvl="0" w:tplc="2774F74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350573"/>
    <w:multiLevelType w:val="hybridMultilevel"/>
    <w:tmpl w:val="545CC864"/>
    <w:lvl w:ilvl="0" w:tplc="C040E3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AB3CF3"/>
    <w:multiLevelType w:val="hybridMultilevel"/>
    <w:tmpl w:val="EA765EE6"/>
    <w:lvl w:ilvl="0" w:tplc="498AC6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B53139"/>
    <w:multiLevelType w:val="hybridMultilevel"/>
    <w:tmpl w:val="30F6B750"/>
    <w:lvl w:ilvl="0" w:tplc="498AC6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FD514A"/>
    <w:multiLevelType w:val="hybridMultilevel"/>
    <w:tmpl w:val="F26A6226"/>
    <w:lvl w:ilvl="0" w:tplc="AAA2A8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784A76"/>
    <w:multiLevelType w:val="hybridMultilevel"/>
    <w:tmpl w:val="A8484760"/>
    <w:lvl w:ilvl="0" w:tplc="498AC6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833384"/>
    <w:multiLevelType w:val="hybridMultilevel"/>
    <w:tmpl w:val="0640FEB4"/>
    <w:lvl w:ilvl="0" w:tplc="498AC6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81729B"/>
    <w:multiLevelType w:val="hybridMultilevel"/>
    <w:tmpl w:val="81EE071A"/>
    <w:lvl w:ilvl="0" w:tplc="D400BA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Arial"/>
      </w:rPr>
    </w:lvl>
    <w:lvl w:ilvl="1" w:tplc="65B657D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</w:rPr>
    </w:lvl>
    <w:lvl w:ilvl="2" w:tplc="539C0F9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" w:hAnsi="Calibri" w:cs="Times New Roman" w:hint="default"/>
      </w:rPr>
    </w:lvl>
    <w:lvl w:ilvl="3" w:tplc="B8AEA39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cs="Times New Roman" w:hint="default"/>
      </w:rPr>
    </w:lvl>
    <w:lvl w:ilvl="4" w:tplc="636A2F0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cs="Times New Roman" w:hint="default"/>
      </w:rPr>
    </w:lvl>
    <w:lvl w:ilvl="5" w:tplc="FADED7F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cs="Times New Roman" w:hint="default"/>
      </w:rPr>
    </w:lvl>
    <w:lvl w:ilvl="6" w:tplc="7FB01AE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cs="Times New Roman" w:hint="default"/>
      </w:rPr>
    </w:lvl>
    <w:lvl w:ilvl="7" w:tplc="F690AC5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cs="Times New Roman" w:hint="default"/>
      </w:rPr>
    </w:lvl>
    <w:lvl w:ilvl="8" w:tplc="7BE8F79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cs="Times New Roman" w:hint="default"/>
      </w:rPr>
    </w:lvl>
  </w:abstractNum>
  <w:num w:numId="1" w16cid:durableId="378557908">
    <w:abstractNumId w:val="13"/>
  </w:num>
  <w:num w:numId="2" w16cid:durableId="772044969">
    <w:abstractNumId w:val="7"/>
  </w:num>
  <w:num w:numId="3" w16cid:durableId="484707324">
    <w:abstractNumId w:val="17"/>
  </w:num>
  <w:num w:numId="4" w16cid:durableId="218396143">
    <w:abstractNumId w:val="6"/>
  </w:num>
  <w:num w:numId="5" w16cid:durableId="1710764983">
    <w:abstractNumId w:val="25"/>
  </w:num>
  <w:num w:numId="6" w16cid:durableId="1709719033">
    <w:abstractNumId w:val="12"/>
  </w:num>
  <w:num w:numId="7" w16cid:durableId="511263312">
    <w:abstractNumId w:val="10"/>
  </w:num>
  <w:num w:numId="8" w16cid:durableId="475029954">
    <w:abstractNumId w:val="24"/>
  </w:num>
  <w:num w:numId="9" w16cid:durableId="442460191">
    <w:abstractNumId w:val="11"/>
  </w:num>
  <w:num w:numId="10" w16cid:durableId="102771433">
    <w:abstractNumId w:val="16"/>
  </w:num>
  <w:num w:numId="11" w16cid:durableId="628556777">
    <w:abstractNumId w:val="30"/>
  </w:num>
  <w:num w:numId="12" w16cid:durableId="834608228">
    <w:abstractNumId w:val="18"/>
  </w:num>
  <w:num w:numId="13" w16cid:durableId="1410887786">
    <w:abstractNumId w:val="20"/>
  </w:num>
  <w:num w:numId="14" w16cid:durableId="389695398">
    <w:abstractNumId w:val="15"/>
  </w:num>
  <w:num w:numId="15" w16cid:durableId="88166787">
    <w:abstractNumId w:val="32"/>
  </w:num>
  <w:num w:numId="16" w16cid:durableId="1261454630">
    <w:abstractNumId w:val="9"/>
  </w:num>
  <w:num w:numId="17" w16cid:durableId="147598367">
    <w:abstractNumId w:val="5"/>
  </w:num>
  <w:num w:numId="18" w16cid:durableId="1678652718">
    <w:abstractNumId w:val="38"/>
  </w:num>
  <w:num w:numId="19" w16cid:durableId="1527256495">
    <w:abstractNumId w:val="2"/>
  </w:num>
  <w:num w:numId="20" w16cid:durableId="383987520">
    <w:abstractNumId w:val="14"/>
  </w:num>
  <w:num w:numId="21" w16cid:durableId="1593124017">
    <w:abstractNumId w:val="8"/>
  </w:num>
  <w:num w:numId="22" w16cid:durableId="1244953540">
    <w:abstractNumId w:val="19"/>
  </w:num>
  <w:num w:numId="23" w16cid:durableId="1783568084">
    <w:abstractNumId w:val="27"/>
  </w:num>
  <w:num w:numId="24" w16cid:durableId="433356296">
    <w:abstractNumId w:val="29"/>
  </w:num>
  <w:num w:numId="25" w16cid:durableId="560676597">
    <w:abstractNumId w:val="4"/>
  </w:num>
  <w:num w:numId="26" w16cid:durableId="216624664">
    <w:abstractNumId w:val="28"/>
  </w:num>
  <w:num w:numId="27" w16cid:durableId="1261447943">
    <w:abstractNumId w:val="36"/>
  </w:num>
  <w:num w:numId="28" w16cid:durableId="460076198">
    <w:abstractNumId w:val="37"/>
  </w:num>
  <w:num w:numId="29" w16cid:durableId="1481653979">
    <w:abstractNumId w:val="1"/>
  </w:num>
  <w:num w:numId="30" w16cid:durableId="1271015223">
    <w:abstractNumId w:val="31"/>
  </w:num>
  <w:num w:numId="31" w16cid:durableId="983849225">
    <w:abstractNumId w:val="0"/>
  </w:num>
  <w:num w:numId="32" w16cid:durableId="941567478">
    <w:abstractNumId w:val="34"/>
  </w:num>
  <w:num w:numId="33" w16cid:durableId="1382436662">
    <w:abstractNumId w:val="3"/>
  </w:num>
  <w:num w:numId="34" w16cid:durableId="1342732342">
    <w:abstractNumId w:val="35"/>
  </w:num>
  <w:num w:numId="35" w16cid:durableId="1016152684">
    <w:abstractNumId w:val="33"/>
  </w:num>
  <w:num w:numId="36" w16cid:durableId="271984521">
    <w:abstractNumId w:val="23"/>
  </w:num>
  <w:num w:numId="37" w16cid:durableId="154346572">
    <w:abstractNumId w:val="21"/>
  </w:num>
  <w:num w:numId="38" w16cid:durableId="695351688">
    <w:abstractNumId w:val="22"/>
  </w:num>
  <w:num w:numId="39" w16cid:durableId="1320696538">
    <w:abstractNumId w:val="2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EM">
    <w15:presenceInfo w15:providerId="None" w15:userId="EM"/>
  </w15:person>
  <w15:person w15:author="Bieryło-Pytel Magdalena">
    <w15:presenceInfo w15:providerId="AD" w15:userId="S-1-5-21-1757981266-776561741-839522115-538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7190"/>
    <w:rsid w:val="00001028"/>
    <w:rsid w:val="00005873"/>
    <w:rsid w:val="00011136"/>
    <w:rsid w:val="00022D0D"/>
    <w:rsid w:val="00022E0F"/>
    <w:rsid w:val="00024AB1"/>
    <w:rsid w:val="0002548F"/>
    <w:rsid w:val="00027B60"/>
    <w:rsid w:val="00041E1C"/>
    <w:rsid w:val="000441F8"/>
    <w:rsid w:val="000518C8"/>
    <w:rsid w:val="0005753A"/>
    <w:rsid w:val="000636DE"/>
    <w:rsid w:val="00065420"/>
    <w:rsid w:val="00070A58"/>
    <w:rsid w:val="000743D8"/>
    <w:rsid w:val="000804DD"/>
    <w:rsid w:val="000842A5"/>
    <w:rsid w:val="00084870"/>
    <w:rsid w:val="00084D2B"/>
    <w:rsid w:val="000850DD"/>
    <w:rsid w:val="0008777E"/>
    <w:rsid w:val="00092DDC"/>
    <w:rsid w:val="0009676D"/>
    <w:rsid w:val="000970D7"/>
    <w:rsid w:val="000A094F"/>
    <w:rsid w:val="000C44B9"/>
    <w:rsid w:val="000C6B79"/>
    <w:rsid w:val="000D2318"/>
    <w:rsid w:val="000D33BE"/>
    <w:rsid w:val="000D47B6"/>
    <w:rsid w:val="000D7264"/>
    <w:rsid w:val="000E2C09"/>
    <w:rsid w:val="000F1D4C"/>
    <w:rsid w:val="00105055"/>
    <w:rsid w:val="00111D10"/>
    <w:rsid w:val="00121EF8"/>
    <w:rsid w:val="0012685D"/>
    <w:rsid w:val="00130859"/>
    <w:rsid w:val="00134079"/>
    <w:rsid w:val="0014238D"/>
    <w:rsid w:val="00143802"/>
    <w:rsid w:val="00143AC1"/>
    <w:rsid w:val="001450ED"/>
    <w:rsid w:val="001549BA"/>
    <w:rsid w:val="00157190"/>
    <w:rsid w:val="001750EF"/>
    <w:rsid w:val="00175793"/>
    <w:rsid w:val="00181A86"/>
    <w:rsid w:val="0018567E"/>
    <w:rsid w:val="00186B94"/>
    <w:rsid w:val="001901C6"/>
    <w:rsid w:val="00190303"/>
    <w:rsid w:val="00192007"/>
    <w:rsid w:val="001A15D9"/>
    <w:rsid w:val="001B09B3"/>
    <w:rsid w:val="001B3B88"/>
    <w:rsid w:val="001B5019"/>
    <w:rsid w:val="001C44A9"/>
    <w:rsid w:val="001C6AEE"/>
    <w:rsid w:val="001D1E15"/>
    <w:rsid w:val="001D4AFC"/>
    <w:rsid w:val="001E3099"/>
    <w:rsid w:val="001E4B08"/>
    <w:rsid w:val="001E5E7F"/>
    <w:rsid w:val="001F41B1"/>
    <w:rsid w:val="001F434F"/>
    <w:rsid w:val="001F4D2F"/>
    <w:rsid w:val="001F5090"/>
    <w:rsid w:val="001F513A"/>
    <w:rsid w:val="00200C16"/>
    <w:rsid w:val="00202BCC"/>
    <w:rsid w:val="00212B3D"/>
    <w:rsid w:val="002176F9"/>
    <w:rsid w:val="00217E2B"/>
    <w:rsid w:val="00220811"/>
    <w:rsid w:val="00221028"/>
    <w:rsid w:val="0022133B"/>
    <w:rsid w:val="00226874"/>
    <w:rsid w:val="00236770"/>
    <w:rsid w:val="00255DFB"/>
    <w:rsid w:val="002569C8"/>
    <w:rsid w:val="00257465"/>
    <w:rsid w:val="00257E48"/>
    <w:rsid w:val="0026424C"/>
    <w:rsid w:val="00264317"/>
    <w:rsid w:val="00283D63"/>
    <w:rsid w:val="002A19FD"/>
    <w:rsid w:val="002A7933"/>
    <w:rsid w:val="002B1797"/>
    <w:rsid w:val="002B2547"/>
    <w:rsid w:val="002B6A35"/>
    <w:rsid w:val="002B6CFD"/>
    <w:rsid w:val="002B6F1B"/>
    <w:rsid w:val="002C2C2A"/>
    <w:rsid w:val="002D4689"/>
    <w:rsid w:val="002E16BA"/>
    <w:rsid w:val="002F12FF"/>
    <w:rsid w:val="002F246D"/>
    <w:rsid w:val="003053A9"/>
    <w:rsid w:val="0030670D"/>
    <w:rsid w:val="00320A25"/>
    <w:rsid w:val="00320F50"/>
    <w:rsid w:val="00322A15"/>
    <w:rsid w:val="00323A3A"/>
    <w:rsid w:val="003269CE"/>
    <w:rsid w:val="00327243"/>
    <w:rsid w:val="00330F9A"/>
    <w:rsid w:val="0034649B"/>
    <w:rsid w:val="00356877"/>
    <w:rsid w:val="00361FEE"/>
    <w:rsid w:val="00365F77"/>
    <w:rsid w:val="00375C90"/>
    <w:rsid w:val="003767FB"/>
    <w:rsid w:val="003772CB"/>
    <w:rsid w:val="00380073"/>
    <w:rsid w:val="00386176"/>
    <w:rsid w:val="0039057C"/>
    <w:rsid w:val="003906F2"/>
    <w:rsid w:val="003914B1"/>
    <w:rsid w:val="00392A58"/>
    <w:rsid w:val="003A147C"/>
    <w:rsid w:val="003A5ECC"/>
    <w:rsid w:val="003C05F9"/>
    <w:rsid w:val="003C55D6"/>
    <w:rsid w:val="003D1093"/>
    <w:rsid w:val="003D2C9B"/>
    <w:rsid w:val="003D6080"/>
    <w:rsid w:val="003E5767"/>
    <w:rsid w:val="003F1BAD"/>
    <w:rsid w:val="003F665A"/>
    <w:rsid w:val="0040591E"/>
    <w:rsid w:val="00414F43"/>
    <w:rsid w:val="00417165"/>
    <w:rsid w:val="00421268"/>
    <w:rsid w:val="00436025"/>
    <w:rsid w:val="00442570"/>
    <w:rsid w:val="00446D5E"/>
    <w:rsid w:val="00461265"/>
    <w:rsid w:val="00463C87"/>
    <w:rsid w:val="00464B04"/>
    <w:rsid w:val="00465BE1"/>
    <w:rsid w:val="00470CCA"/>
    <w:rsid w:val="00470E43"/>
    <w:rsid w:val="00474FEA"/>
    <w:rsid w:val="00475F87"/>
    <w:rsid w:val="00484A6F"/>
    <w:rsid w:val="00484D47"/>
    <w:rsid w:val="00485D5D"/>
    <w:rsid w:val="004863D3"/>
    <w:rsid w:val="00487729"/>
    <w:rsid w:val="00487CEC"/>
    <w:rsid w:val="00491B1A"/>
    <w:rsid w:val="00491F4D"/>
    <w:rsid w:val="00495811"/>
    <w:rsid w:val="00495BC2"/>
    <w:rsid w:val="0049606A"/>
    <w:rsid w:val="004A1B9B"/>
    <w:rsid w:val="004B1F7A"/>
    <w:rsid w:val="004B56DE"/>
    <w:rsid w:val="004B79E2"/>
    <w:rsid w:val="004C036E"/>
    <w:rsid w:val="004C7F9C"/>
    <w:rsid w:val="004E27EA"/>
    <w:rsid w:val="004F16EF"/>
    <w:rsid w:val="004F3BC2"/>
    <w:rsid w:val="004F76AA"/>
    <w:rsid w:val="0051023A"/>
    <w:rsid w:val="00513586"/>
    <w:rsid w:val="005212CC"/>
    <w:rsid w:val="00521705"/>
    <w:rsid w:val="005274BA"/>
    <w:rsid w:val="00541DA9"/>
    <w:rsid w:val="00562B72"/>
    <w:rsid w:val="0057649B"/>
    <w:rsid w:val="00594D9B"/>
    <w:rsid w:val="005A1216"/>
    <w:rsid w:val="005A4782"/>
    <w:rsid w:val="005A71D5"/>
    <w:rsid w:val="005B16CB"/>
    <w:rsid w:val="005B348F"/>
    <w:rsid w:val="005C37DA"/>
    <w:rsid w:val="005D4775"/>
    <w:rsid w:val="005D5781"/>
    <w:rsid w:val="005E20F6"/>
    <w:rsid w:val="005E23B6"/>
    <w:rsid w:val="005E4AC4"/>
    <w:rsid w:val="005F20A0"/>
    <w:rsid w:val="005F30C6"/>
    <w:rsid w:val="005F41A0"/>
    <w:rsid w:val="005F763E"/>
    <w:rsid w:val="0060189B"/>
    <w:rsid w:val="00604365"/>
    <w:rsid w:val="00614678"/>
    <w:rsid w:val="00621457"/>
    <w:rsid w:val="00622AA9"/>
    <w:rsid w:val="0062529D"/>
    <w:rsid w:val="00627520"/>
    <w:rsid w:val="00645AF6"/>
    <w:rsid w:val="00647F3A"/>
    <w:rsid w:val="00650C97"/>
    <w:rsid w:val="00654D0F"/>
    <w:rsid w:val="006624E5"/>
    <w:rsid w:val="00663BE0"/>
    <w:rsid w:val="00664424"/>
    <w:rsid w:val="00665B7F"/>
    <w:rsid w:val="00667DF0"/>
    <w:rsid w:val="00680B8E"/>
    <w:rsid w:val="006879B6"/>
    <w:rsid w:val="00694B47"/>
    <w:rsid w:val="006A3145"/>
    <w:rsid w:val="006B287F"/>
    <w:rsid w:val="006B6A7E"/>
    <w:rsid w:val="006D641E"/>
    <w:rsid w:val="006D7910"/>
    <w:rsid w:val="006E02CF"/>
    <w:rsid w:val="006E5663"/>
    <w:rsid w:val="007002AC"/>
    <w:rsid w:val="00712C79"/>
    <w:rsid w:val="00715DCE"/>
    <w:rsid w:val="007232FC"/>
    <w:rsid w:val="007279F6"/>
    <w:rsid w:val="00732A45"/>
    <w:rsid w:val="0073373B"/>
    <w:rsid w:val="007559B1"/>
    <w:rsid w:val="007563D4"/>
    <w:rsid w:val="007610B3"/>
    <w:rsid w:val="00761ACC"/>
    <w:rsid w:val="00781672"/>
    <w:rsid w:val="007816FA"/>
    <w:rsid w:val="0078486C"/>
    <w:rsid w:val="00791A63"/>
    <w:rsid w:val="007971F5"/>
    <w:rsid w:val="007A1A04"/>
    <w:rsid w:val="007A1DEF"/>
    <w:rsid w:val="007B02EC"/>
    <w:rsid w:val="007B3104"/>
    <w:rsid w:val="007D0D82"/>
    <w:rsid w:val="007D15AD"/>
    <w:rsid w:val="007D2462"/>
    <w:rsid w:val="007D383D"/>
    <w:rsid w:val="007D432F"/>
    <w:rsid w:val="007E346D"/>
    <w:rsid w:val="007E3564"/>
    <w:rsid w:val="007E48CB"/>
    <w:rsid w:val="007E78A3"/>
    <w:rsid w:val="007F2A22"/>
    <w:rsid w:val="008014D5"/>
    <w:rsid w:val="0080391D"/>
    <w:rsid w:val="00803F92"/>
    <w:rsid w:val="0081434F"/>
    <w:rsid w:val="00817DD6"/>
    <w:rsid w:val="00824FC4"/>
    <w:rsid w:val="00831E9A"/>
    <w:rsid w:val="00834BE1"/>
    <w:rsid w:val="00853080"/>
    <w:rsid w:val="00853C07"/>
    <w:rsid w:val="008751E9"/>
    <w:rsid w:val="008765EE"/>
    <w:rsid w:val="00881701"/>
    <w:rsid w:val="00886940"/>
    <w:rsid w:val="0089235F"/>
    <w:rsid w:val="008926C8"/>
    <w:rsid w:val="008A1296"/>
    <w:rsid w:val="008A4240"/>
    <w:rsid w:val="008B0ED7"/>
    <w:rsid w:val="008B13FA"/>
    <w:rsid w:val="008C51E0"/>
    <w:rsid w:val="008C65E3"/>
    <w:rsid w:val="008D0323"/>
    <w:rsid w:val="008D1BB6"/>
    <w:rsid w:val="008D497C"/>
    <w:rsid w:val="008D4FBB"/>
    <w:rsid w:val="008F1B7A"/>
    <w:rsid w:val="008F58B2"/>
    <w:rsid w:val="00900800"/>
    <w:rsid w:val="00904FE0"/>
    <w:rsid w:val="00906C14"/>
    <w:rsid w:val="00915299"/>
    <w:rsid w:val="009205AD"/>
    <w:rsid w:val="0092205A"/>
    <w:rsid w:val="0092556C"/>
    <w:rsid w:val="00926938"/>
    <w:rsid w:val="009436A5"/>
    <w:rsid w:val="009438CA"/>
    <w:rsid w:val="0094516E"/>
    <w:rsid w:val="00950331"/>
    <w:rsid w:val="00951287"/>
    <w:rsid w:val="00960D49"/>
    <w:rsid w:val="00963CCA"/>
    <w:rsid w:val="009675B8"/>
    <w:rsid w:val="0098214D"/>
    <w:rsid w:val="00983DE5"/>
    <w:rsid w:val="0098622B"/>
    <w:rsid w:val="009A35B4"/>
    <w:rsid w:val="009C1923"/>
    <w:rsid w:val="009C3608"/>
    <w:rsid w:val="009C6BF9"/>
    <w:rsid w:val="009C7DB3"/>
    <w:rsid w:val="009D0D0F"/>
    <w:rsid w:val="009D4553"/>
    <w:rsid w:val="009E17D8"/>
    <w:rsid w:val="009E1F4C"/>
    <w:rsid w:val="009E28EE"/>
    <w:rsid w:val="009E4406"/>
    <w:rsid w:val="009E6C8E"/>
    <w:rsid w:val="009F1917"/>
    <w:rsid w:val="009F1C4E"/>
    <w:rsid w:val="009F5611"/>
    <w:rsid w:val="00A00830"/>
    <w:rsid w:val="00A023B6"/>
    <w:rsid w:val="00A05318"/>
    <w:rsid w:val="00A1487D"/>
    <w:rsid w:val="00A148C1"/>
    <w:rsid w:val="00A17028"/>
    <w:rsid w:val="00A24051"/>
    <w:rsid w:val="00A2425F"/>
    <w:rsid w:val="00A25111"/>
    <w:rsid w:val="00A255F0"/>
    <w:rsid w:val="00A25D7B"/>
    <w:rsid w:val="00A37A9F"/>
    <w:rsid w:val="00A40B19"/>
    <w:rsid w:val="00A40D34"/>
    <w:rsid w:val="00A53AFB"/>
    <w:rsid w:val="00A5503C"/>
    <w:rsid w:val="00A61CC2"/>
    <w:rsid w:val="00A65DED"/>
    <w:rsid w:val="00A76B05"/>
    <w:rsid w:val="00A77893"/>
    <w:rsid w:val="00A77D76"/>
    <w:rsid w:val="00A85C38"/>
    <w:rsid w:val="00A870C3"/>
    <w:rsid w:val="00A92939"/>
    <w:rsid w:val="00A93CAC"/>
    <w:rsid w:val="00A95AE1"/>
    <w:rsid w:val="00AA116A"/>
    <w:rsid w:val="00AA7EC5"/>
    <w:rsid w:val="00AB323F"/>
    <w:rsid w:val="00AC0AA8"/>
    <w:rsid w:val="00AC383D"/>
    <w:rsid w:val="00AC4E56"/>
    <w:rsid w:val="00AD0168"/>
    <w:rsid w:val="00AD362E"/>
    <w:rsid w:val="00AD542A"/>
    <w:rsid w:val="00AD5EDC"/>
    <w:rsid w:val="00AE00B7"/>
    <w:rsid w:val="00AE2BF3"/>
    <w:rsid w:val="00AE2D77"/>
    <w:rsid w:val="00AE3184"/>
    <w:rsid w:val="00AE43BB"/>
    <w:rsid w:val="00AE5126"/>
    <w:rsid w:val="00AE52A9"/>
    <w:rsid w:val="00AE6F77"/>
    <w:rsid w:val="00AF5F4D"/>
    <w:rsid w:val="00AF71DC"/>
    <w:rsid w:val="00B0389B"/>
    <w:rsid w:val="00B062DE"/>
    <w:rsid w:val="00B111C4"/>
    <w:rsid w:val="00B11CA0"/>
    <w:rsid w:val="00B11E6F"/>
    <w:rsid w:val="00B164B7"/>
    <w:rsid w:val="00B17B3D"/>
    <w:rsid w:val="00B2505C"/>
    <w:rsid w:val="00B2522D"/>
    <w:rsid w:val="00B30DC0"/>
    <w:rsid w:val="00B36FE7"/>
    <w:rsid w:val="00B4476C"/>
    <w:rsid w:val="00B4793A"/>
    <w:rsid w:val="00B61BA0"/>
    <w:rsid w:val="00B91A56"/>
    <w:rsid w:val="00B92E49"/>
    <w:rsid w:val="00B96BD9"/>
    <w:rsid w:val="00BA518D"/>
    <w:rsid w:val="00BB13FC"/>
    <w:rsid w:val="00BB1D64"/>
    <w:rsid w:val="00BB735D"/>
    <w:rsid w:val="00BC0233"/>
    <w:rsid w:val="00BC47E5"/>
    <w:rsid w:val="00BC756E"/>
    <w:rsid w:val="00BD320C"/>
    <w:rsid w:val="00BD574B"/>
    <w:rsid w:val="00BE12B5"/>
    <w:rsid w:val="00BE495D"/>
    <w:rsid w:val="00BE5674"/>
    <w:rsid w:val="00BF1DFA"/>
    <w:rsid w:val="00C004B2"/>
    <w:rsid w:val="00C02C06"/>
    <w:rsid w:val="00C04009"/>
    <w:rsid w:val="00C11274"/>
    <w:rsid w:val="00C16B87"/>
    <w:rsid w:val="00C17D9F"/>
    <w:rsid w:val="00C2394D"/>
    <w:rsid w:val="00C261D7"/>
    <w:rsid w:val="00C320B8"/>
    <w:rsid w:val="00C348C3"/>
    <w:rsid w:val="00C51DE5"/>
    <w:rsid w:val="00C55CBD"/>
    <w:rsid w:val="00C7387E"/>
    <w:rsid w:val="00C7600E"/>
    <w:rsid w:val="00C85474"/>
    <w:rsid w:val="00C97760"/>
    <w:rsid w:val="00CA0D29"/>
    <w:rsid w:val="00CA2E07"/>
    <w:rsid w:val="00CB3FEA"/>
    <w:rsid w:val="00CB5C2F"/>
    <w:rsid w:val="00CB6D22"/>
    <w:rsid w:val="00CC3412"/>
    <w:rsid w:val="00CD7FB2"/>
    <w:rsid w:val="00CE1E7F"/>
    <w:rsid w:val="00CE430A"/>
    <w:rsid w:val="00CE704A"/>
    <w:rsid w:val="00D00006"/>
    <w:rsid w:val="00D0214A"/>
    <w:rsid w:val="00D10282"/>
    <w:rsid w:val="00D10480"/>
    <w:rsid w:val="00D11504"/>
    <w:rsid w:val="00D11564"/>
    <w:rsid w:val="00D11987"/>
    <w:rsid w:val="00D13C77"/>
    <w:rsid w:val="00D16D72"/>
    <w:rsid w:val="00D1785E"/>
    <w:rsid w:val="00D17F85"/>
    <w:rsid w:val="00D33D63"/>
    <w:rsid w:val="00D3470C"/>
    <w:rsid w:val="00D35150"/>
    <w:rsid w:val="00D35799"/>
    <w:rsid w:val="00D359E6"/>
    <w:rsid w:val="00D363AD"/>
    <w:rsid w:val="00D4195C"/>
    <w:rsid w:val="00D41B9A"/>
    <w:rsid w:val="00D41DCE"/>
    <w:rsid w:val="00D425EC"/>
    <w:rsid w:val="00D43727"/>
    <w:rsid w:val="00D4556B"/>
    <w:rsid w:val="00D55C41"/>
    <w:rsid w:val="00D56EAC"/>
    <w:rsid w:val="00D60C20"/>
    <w:rsid w:val="00D701CD"/>
    <w:rsid w:val="00D71A50"/>
    <w:rsid w:val="00D73C11"/>
    <w:rsid w:val="00D73DDA"/>
    <w:rsid w:val="00D74EC2"/>
    <w:rsid w:val="00D85B1F"/>
    <w:rsid w:val="00D85EF8"/>
    <w:rsid w:val="00D934E8"/>
    <w:rsid w:val="00DC16C9"/>
    <w:rsid w:val="00DC6F63"/>
    <w:rsid w:val="00DD10EC"/>
    <w:rsid w:val="00DD3B10"/>
    <w:rsid w:val="00DD68BC"/>
    <w:rsid w:val="00DE4AA0"/>
    <w:rsid w:val="00DE6782"/>
    <w:rsid w:val="00DF25F3"/>
    <w:rsid w:val="00DF3A4D"/>
    <w:rsid w:val="00E01096"/>
    <w:rsid w:val="00E018D3"/>
    <w:rsid w:val="00E03251"/>
    <w:rsid w:val="00E04063"/>
    <w:rsid w:val="00E05E0C"/>
    <w:rsid w:val="00E22027"/>
    <w:rsid w:val="00E23C33"/>
    <w:rsid w:val="00E2743C"/>
    <w:rsid w:val="00E35BDF"/>
    <w:rsid w:val="00E378A1"/>
    <w:rsid w:val="00E7195D"/>
    <w:rsid w:val="00E71EA1"/>
    <w:rsid w:val="00EA716A"/>
    <w:rsid w:val="00EB0E59"/>
    <w:rsid w:val="00EB1097"/>
    <w:rsid w:val="00EC6EFD"/>
    <w:rsid w:val="00EE0F52"/>
    <w:rsid w:val="00EE2B97"/>
    <w:rsid w:val="00EE448C"/>
    <w:rsid w:val="00EE480A"/>
    <w:rsid w:val="00EE5FBA"/>
    <w:rsid w:val="00EF5550"/>
    <w:rsid w:val="00EF6AF3"/>
    <w:rsid w:val="00F05380"/>
    <w:rsid w:val="00F226BD"/>
    <w:rsid w:val="00F23537"/>
    <w:rsid w:val="00F2591C"/>
    <w:rsid w:val="00F33229"/>
    <w:rsid w:val="00F43E5A"/>
    <w:rsid w:val="00F44A0A"/>
    <w:rsid w:val="00F45488"/>
    <w:rsid w:val="00F474A1"/>
    <w:rsid w:val="00F501EF"/>
    <w:rsid w:val="00F531E3"/>
    <w:rsid w:val="00F55988"/>
    <w:rsid w:val="00F57466"/>
    <w:rsid w:val="00F6194C"/>
    <w:rsid w:val="00F655E3"/>
    <w:rsid w:val="00F6583A"/>
    <w:rsid w:val="00F67617"/>
    <w:rsid w:val="00F7205A"/>
    <w:rsid w:val="00F82591"/>
    <w:rsid w:val="00F82B00"/>
    <w:rsid w:val="00F84AA8"/>
    <w:rsid w:val="00F9278E"/>
    <w:rsid w:val="00FA0194"/>
    <w:rsid w:val="00FB3F18"/>
    <w:rsid w:val="00FC028F"/>
    <w:rsid w:val="00FC292C"/>
    <w:rsid w:val="00FD187E"/>
    <w:rsid w:val="00FD1A84"/>
    <w:rsid w:val="00FD2658"/>
    <w:rsid w:val="00FD5A6B"/>
    <w:rsid w:val="00FD6E93"/>
    <w:rsid w:val="00FD7B18"/>
    <w:rsid w:val="00FD7FB3"/>
    <w:rsid w:val="00FE0870"/>
    <w:rsid w:val="00FE4B08"/>
    <w:rsid w:val="00FF0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90C55"/>
  <w15:chartTrackingRefBased/>
  <w15:docId w15:val="{F29998A5-3210-43CD-94A7-1DAAC0570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278E"/>
  </w:style>
  <w:style w:type="paragraph" w:styleId="Nagwek1">
    <w:name w:val="heading 1"/>
    <w:basedOn w:val="Normalny"/>
    <w:next w:val="Normalny"/>
    <w:link w:val="Nagwek1Znak"/>
    <w:uiPriority w:val="9"/>
    <w:qFormat/>
    <w:rsid w:val="009E1F4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9E1F4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nhideWhenUsed/>
    <w:rsid w:val="001571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15719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nhideWhenUsed/>
    <w:rsid w:val="00157190"/>
    <w:rPr>
      <w:vertAlign w:val="superscript"/>
    </w:rPr>
  </w:style>
  <w:style w:type="character" w:styleId="Odwoaniedokomentarza">
    <w:name w:val="annotation reference"/>
    <w:basedOn w:val="Domylnaczcionkaakapitu"/>
    <w:uiPriority w:val="99"/>
    <w:unhideWhenUsed/>
    <w:rsid w:val="00157190"/>
    <w:rPr>
      <w:sz w:val="16"/>
      <w:szCs w:val="16"/>
    </w:rPr>
  </w:style>
  <w:style w:type="paragraph" w:styleId="Poprawka">
    <w:name w:val="Revision"/>
    <w:hidden/>
    <w:uiPriority w:val="99"/>
    <w:semiHidden/>
    <w:rsid w:val="00B30DC0"/>
    <w:pPr>
      <w:spacing w:after="0" w:line="240" w:lineRule="auto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1136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113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Default">
    <w:name w:val="Default"/>
    <w:rsid w:val="007232F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491F4D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9E1F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9E1F4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F655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655E3"/>
  </w:style>
  <w:style w:type="paragraph" w:styleId="Stopka">
    <w:name w:val="footer"/>
    <w:basedOn w:val="Normalny"/>
    <w:link w:val="StopkaZnak"/>
    <w:uiPriority w:val="99"/>
    <w:unhideWhenUsed/>
    <w:rsid w:val="00F655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655E3"/>
  </w:style>
  <w:style w:type="paragraph" w:styleId="Tekstdymka">
    <w:name w:val="Balloon Text"/>
    <w:basedOn w:val="Normalny"/>
    <w:link w:val="TekstdymkaZnak"/>
    <w:uiPriority w:val="99"/>
    <w:semiHidden/>
    <w:unhideWhenUsed/>
    <w:rsid w:val="006624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24E5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6AF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6AF3"/>
    <w:rPr>
      <w:sz w:val="20"/>
      <w:szCs w:val="20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FF0B46"/>
  </w:style>
  <w:style w:type="table" w:styleId="Tabela-Siatka">
    <w:name w:val="Table Grid"/>
    <w:basedOn w:val="Standardowy"/>
    <w:uiPriority w:val="39"/>
    <w:rsid w:val="008869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f01">
    <w:name w:val="cf01"/>
    <w:basedOn w:val="Domylnaczcionkaakapitu"/>
    <w:rsid w:val="00B111C4"/>
    <w:rPr>
      <w:rFonts w:ascii="Segoe UI" w:hAnsi="Segoe UI" w:cs="Segoe UI" w:hint="default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9C7DB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C7DB3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9D0D0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31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5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F02414-1A1A-448A-A850-2E5E67CFA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17</Pages>
  <Words>5563</Words>
  <Characters>33381</Characters>
  <Application>Microsoft Office Word</Application>
  <DocSecurity>0</DocSecurity>
  <Lines>278</Lines>
  <Paragraphs>77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Bieryło-Pytel Magdalena</dc:creator>
  <cp:keywords/>
  <dc:description/>
  <cp:lastModifiedBy>EM</cp:lastModifiedBy>
  <cp:revision>41</cp:revision>
  <cp:lastPrinted>2023-04-13T07:48:00Z</cp:lastPrinted>
  <dcterms:created xsi:type="dcterms:W3CDTF">2025-01-02T21:54:00Z</dcterms:created>
  <dcterms:modified xsi:type="dcterms:W3CDTF">2025-01-08T14:25:00Z</dcterms:modified>
</cp:coreProperties>
</file>