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A99B" w14:textId="5945F40C" w:rsidR="00D17FDC" w:rsidRPr="00617B8F" w:rsidRDefault="00C14B1E" w:rsidP="00617B8F">
      <w:pPr>
        <w:pStyle w:val="Nagwek3"/>
        <w:rPr>
          <w:b/>
          <w:bCs/>
        </w:rPr>
      </w:pPr>
      <w:r w:rsidRPr="00617B8F">
        <w:rPr>
          <w:b/>
          <w:bCs/>
        </w:rPr>
        <w:t>Podstawowe założenia</w:t>
      </w:r>
    </w:p>
    <w:p w14:paraId="24B218B8" w14:textId="2509ADF5" w:rsidR="00D24309" w:rsidRDefault="00D24309" w:rsidP="00D24309">
      <w:pPr>
        <w:pStyle w:val="Akapitzlist"/>
        <w:numPr>
          <w:ilvl w:val="0"/>
          <w:numId w:val="4"/>
        </w:numPr>
      </w:pPr>
      <w:r>
        <w:t>Materiał opisuje zbiorcze wprowadzanie danych dot. umów o powierzenie grantów</w:t>
      </w:r>
      <w:r w:rsidRPr="00D24309">
        <w:t xml:space="preserve"> </w:t>
      </w:r>
      <w:r>
        <w:br/>
        <w:t>z wykorzystaniem tzw. importera grantów (formularza .xls/ .xlsx).</w:t>
      </w:r>
    </w:p>
    <w:p w14:paraId="53295E65" w14:textId="77777777" w:rsidR="00D24309" w:rsidRDefault="00D24309" w:rsidP="00D24309">
      <w:pPr>
        <w:pStyle w:val="Akapitzlist"/>
        <w:numPr>
          <w:ilvl w:val="0"/>
          <w:numId w:val="4"/>
        </w:numPr>
        <w:jc w:val="both"/>
      </w:pPr>
      <w:r>
        <w:t>Dane są:</w:t>
      </w:r>
    </w:p>
    <w:p w14:paraId="3D13CAE0" w14:textId="759BF9B5" w:rsidR="00D24309" w:rsidRDefault="00D24309" w:rsidP="00FA0817">
      <w:pPr>
        <w:pStyle w:val="Akapitzlist"/>
        <w:numPr>
          <w:ilvl w:val="0"/>
          <w:numId w:val="8"/>
        </w:numPr>
        <w:jc w:val="both"/>
      </w:pPr>
      <w:r>
        <w:t>wprowadzane ręcznie przez użytkownika z poziomu modułu Granty w aplikacji SL2021</w:t>
      </w:r>
      <w:r w:rsidR="008B07DA">
        <w:t>;</w:t>
      </w:r>
      <w:r>
        <w:t xml:space="preserve"> </w:t>
      </w:r>
    </w:p>
    <w:p w14:paraId="497638F1" w14:textId="1EBA74FF" w:rsidR="00D24309" w:rsidRDefault="00D24309" w:rsidP="00FA0817">
      <w:pPr>
        <w:pStyle w:val="Akapitzlist"/>
        <w:numPr>
          <w:ilvl w:val="0"/>
          <w:numId w:val="8"/>
        </w:numPr>
        <w:jc w:val="both"/>
      </w:pPr>
      <w:r>
        <w:t>rejestrowane w kontekście projektu (w SL2021 musi funkcjonować projekt o statusie</w:t>
      </w:r>
      <w:r w:rsidR="00FF60FC">
        <w:t xml:space="preserve"> „umowa podpisana”), </w:t>
      </w:r>
      <w:r w:rsidR="008B07DA">
        <w:t>w ujęciu „przyrostowym”;</w:t>
      </w:r>
    </w:p>
    <w:p w14:paraId="6B401CD4" w14:textId="66356573" w:rsidR="00D24309" w:rsidRDefault="00D24309" w:rsidP="00FA0817">
      <w:pPr>
        <w:pStyle w:val="Akapitzlist"/>
        <w:numPr>
          <w:ilvl w:val="0"/>
          <w:numId w:val="8"/>
        </w:numPr>
        <w:jc w:val="both"/>
      </w:pPr>
      <w:r>
        <w:t>sprawdzane pod względem poprawności tak samo, jak dane wprowadzane pojedynczo</w:t>
      </w:r>
      <w:r w:rsidRPr="00D24309">
        <w:t xml:space="preserve"> </w:t>
      </w:r>
      <w:r>
        <w:br/>
        <w:t>z poziomu modułu Granty w aplikacji SL2021. W przypadku błędu, System wyświetl</w:t>
      </w:r>
      <w:r w:rsidR="00344048">
        <w:t>a</w:t>
      </w:r>
      <w:r>
        <w:t xml:space="preserve"> komunikat z wyjaśnieniem i adresem komórki, w której znalazł błąd.</w:t>
      </w:r>
    </w:p>
    <w:p w14:paraId="159ED1D3" w14:textId="319FDDBF" w:rsidR="00D24309" w:rsidRDefault="00D24309" w:rsidP="00D24309">
      <w:pPr>
        <w:pStyle w:val="Akapitzlist"/>
        <w:numPr>
          <w:ilvl w:val="0"/>
          <w:numId w:val="4"/>
        </w:numPr>
        <w:jc w:val="both"/>
      </w:pPr>
      <w:r>
        <w:t>Do importera każdorazowo wprowadza</w:t>
      </w:r>
      <w:r w:rsidR="00113413">
        <w:t>sz</w:t>
      </w:r>
      <w:r>
        <w:t xml:space="preserve"> tylko dane, które </w:t>
      </w:r>
      <w:r w:rsidR="00113413">
        <w:t>chcesz dodać, zmienić lub usunąć</w:t>
      </w:r>
      <w:r>
        <w:t xml:space="preserve">. </w:t>
      </w:r>
      <w:r w:rsidR="00617B8F">
        <w:t xml:space="preserve">Więcej na ten temat w części: </w:t>
      </w:r>
      <w:r w:rsidR="00793CEF">
        <w:fldChar w:fldCharType="begin"/>
      </w:r>
      <w:r w:rsidR="00793CEF">
        <w:instrText xml:space="preserve"> REF _Ref124942197 \h </w:instrText>
      </w:r>
      <w:r w:rsidR="00793CEF">
        <w:fldChar w:fldCharType="separate"/>
      </w:r>
      <w:r w:rsidR="00793CEF" w:rsidRPr="00793CEF">
        <w:rPr>
          <w:b/>
          <w:bCs/>
          <w:color w:val="1F3763" w:themeColor="accent1" w:themeShade="7F"/>
        </w:rPr>
        <w:t>Oznaczanie typu zmiany</w:t>
      </w:r>
      <w:r w:rsidR="00793CEF">
        <w:fldChar w:fldCharType="end"/>
      </w:r>
    </w:p>
    <w:p w14:paraId="661B1FD3" w14:textId="243F3A42" w:rsidR="00BC68BE" w:rsidRDefault="00BC68BE" w:rsidP="0096287B">
      <w:pPr>
        <w:tabs>
          <w:tab w:val="left" w:pos="7726"/>
        </w:tabs>
        <w:jc w:val="both"/>
      </w:pPr>
    </w:p>
    <w:p w14:paraId="691E6BC2" w14:textId="771022D6" w:rsidR="00BC68BE" w:rsidRPr="00617B8F" w:rsidRDefault="000570AA" w:rsidP="00617B8F">
      <w:pPr>
        <w:pStyle w:val="Nagwek3"/>
        <w:rPr>
          <w:b/>
          <w:bCs/>
        </w:rPr>
      </w:pPr>
      <w:r w:rsidRPr="00617B8F">
        <w:rPr>
          <w:b/>
          <w:bCs/>
        </w:rPr>
        <w:t xml:space="preserve">Gdzie </w:t>
      </w:r>
      <w:r w:rsidR="00D37000" w:rsidRPr="00617B8F">
        <w:rPr>
          <w:b/>
          <w:bCs/>
        </w:rPr>
        <w:t>znajdę</w:t>
      </w:r>
      <w:r w:rsidRPr="00617B8F">
        <w:rPr>
          <w:b/>
          <w:bCs/>
        </w:rPr>
        <w:t xml:space="preserve"> plik do importu danych?</w:t>
      </w:r>
    </w:p>
    <w:p w14:paraId="1BEF9921" w14:textId="0352036F" w:rsidR="00BC68BE" w:rsidRDefault="0096287B" w:rsidP="0060682A">
      <w:pPr>
        <w:jc w:val="both"/>
      </w:pPr>
      <w:r>
        <w:t>Aby otrzymać plik potrzebny do importu danych, przejdź do modułu Granty</w:t>
      </w:r>
      <w:r w:rsidR="00AF6F27">
        <w:t>, rozwiń kafelek „Zarządzanie grantami”</w:t>
      </w:r>
      <w:r>
        <w:t xml:space="preserve"> i skorzystaj z funkcji „Eksportuj do xls(x)”. Spowoduje to, że przeglądarka internetowa pobierze na Twój komputer plik .xlsx który, po uzupełnieniu w nim danych, można wykorzystać do importu danych dot. </w:t>
      </w:r>
      <w:r w:rsidR="00CE383A">
        <w:t xml:space="preserve">umów o powierzenie </w:t>
      </w:r>
      <w:r>
        <w:t>grantów.</w:t>
      </w:r>
    </w:p>
    <w:p w14:paraId="4757D8D1" w14:textId="0A487DCF" w:rsidR="00D37000" w:rsidRDefault="00D37000" w:rsidP="0060682A">
      <w:pPr>
        <w:jc w:val="both"/>
      </w:pPr>
      <w:r>
        <w:t xml:space="preserve">Nie zmieniaj nic w układzie pliku (np. nazw kolumn </w:t>
      </w:r>
      <w:r w:rsidR="00340ACE">
        <w:t>czy</w:t>
      </w:r>
      <w:r>
        <w:t xml:space="preserve"> arkuszy), inaczej import się nie powiedzie!</w:t>
      </w:r>
    </w:p>
    <w:p w14:paraId="595BA9E9" w14:textId="08C72A3E" w:rsidR="00E02068" w:rsidRDefault="00AF6F27" w:rsidP="00340ACE">
      <w:pPr>
        <w:keepNext/>
        <w:spacing w:after="0"/>
        <w:jc w:val="both"/>
      </w:pPr>
      <w:r>
        <w:rPr>
          <w:noProof/>
        </w:rPr>
        <w:drawing>
          <wp:inline distT="0" distB="0" distL="0" distR="0" wp14:anchorId="5BAC3D13" wp14:editId="71EA43D7">
            <wp:extent cx="5760720" cy="38931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2474E" w14:textId="419BDCD2" w:rsidR="00E02068" w:rsidRPr="005C3A7C" w:rsidRDefault="00E02068" w:rsidP="00E02068">
      <w:pPr>
        <w:pStyle w:val="Legenda"/>
        <w:jc w:val="both"/>
        <w:rPr>
          <w:b/>
          <w:bCs/>
          <w:color w:val="auto"/>
        </w:rPr>
      </w:pPr>
      <w:r w:rsidRPr="005C3A7C">
        <w:rPr>
          <w:b/>
          <w:bCs/>
          <w:color w:val="auto"/>
        </w:rPr>
        <w:t xml:space="preserve">Rysunek </w:t>
      </w:r>
      <w:r w:rsidRPr="005C3A7C">
        <w:rPr>
          <w:b/>
          <w:bCs/>
          <w:color w:val="auto"/>
        </w:rPr>
        <w:fldChar w:fldCharType="begin"/>
      </w:r>
      <w:r w:rsidRPr="005C3A7C">
        <w:rPr>
          <w:b/>
          <w:bCs/>
          <w:color w:val="auto"/>
        </w:rPr>
        <w:instrText xml:space="preserve"> SEQ Rysunek \* ARABIC </w:instrText>
      </w:r>
      <w:r w:rsidRPr="005C3A7C">
        <w:rPr>
          <w:b/>
          <w:bCs/>
          <w:color w:val="auto"/>
        </w:rPr>
        <w:fldChar w:fldCharType="separate"/>
      </w:r>
      <w:r w:rsidR="00042876">
        <w:rPr>
          <w:b/>
          <w:bCs/>
          <w:noProof/>
          <w:color w:val="auto"/>
        </w:rPr>
        <w:t>1</w:t>
      </w:r>
      <w:r w:rsidRPr="005C3A7C">
        <w:rPr>
          <w:b/>
          <w:bCs/>
          <w:color w:val="auto"/>
        </w:rPr>
        <w:fldChar w:fldCharType="end"/>
      </w:r>
      <w:r w:rsidRPr="005C3A7C">
        <w:rPr>
          <w:b/>
          <w:bCs/>
          <w:color w:val="auto"/>
        </w:rPr>
        <w:t>. Położenie funkcji „Eksportuj do xls(x)”</w:t>
      </w:r>
    </w:p>
    <w:p w14:paraId="0A0B2E0B" w14:textId="146934B8" w:rsidR="00BC68BE" w:rsidRDefault="00BC68BE" w:rsidP="0060682A">
      <w:pPr>
        <w:jc w:val="both"/>
      </w:pPr>
    </w:p>
    <w:p w14:paraId="4804F8BB" w14:textId="53AF96AC" w:rsidR="00D20931" w:rsidRPr="00617B8F" w:rsidRDefault="000570AA" w:rsidP="00617B8F">
      <w:pPr>
        <w:pStyle w:val="Nagwek3"/>
        <w:rPr>
          <w:b/>
          <w:bCs/>
        </w:rPr>
      </w:pPr>
      <w:r w:rsidRPr="00617B8F">
        <w:rPr>
          <w:b/>
          <w:bCs/>
        </w:rPr>
        <w:lastRenderedPageBreak/>
        <w:t>Jak uzupełnić dane w importerze?</w:t>
      </w:r>
    </w:p>
    <w:p w14:paraId="176E0272" w14:textId="77777777" w:rsidR="00344048" w:rsidRDefault="00344048" w:rsidP="00344048">
      <w:pPr>
        <w:spacing w:after="0"/>
        <w:jc w:val="both"/>
      </w:pPr>
      <w:r>
        <w:t>Dane w pliku do importu uzupełniasz w 3 arkuszach o nazwach:</w:t>
      </w:r>
    </w:p>
    <w:p w14:paraId="726090E6" w14:textId="77777777" w:rsidR="00344048" w:rsidRPr="00BF70A5" w:rsidRDefault="00344048" w:rsidP="00FA0817">
      <w:pPr>
        <w:pStyle w:val="Akapitzlist"/>
        <w:numPr>
          <w:ilvl w:val="0"/>
          <w:numId w:val="8"/>
        </w:numPr>
        <w:jc w:val="both"/>
      </w:pPr>
      <w:r w:rsidRPr="00BF70A5">
        <w:t>Granty;</w:t>
      </w:r>
    </w:p>
    <w:p w14:paraId="7DA3BE50" w14:textId="77777777" w:rsidR="00344048" w:rsidRPr="00BF70A5" w:rsidRDefault="00344048" w:rsidP="00FA0817">
      <w:pPr>
        <w:pStyle w:val="Akapitzlist"/>
        <w:numPr>
          <w:ilvl w:val="0"/>
          <w:numId w:val="8"/>
        </w:numPr>
        <w:jc w:val="both"/>
      </w:pPr>
      <w:r w:rsidRPr="00BF70A5">
        <w:t>Płatności;</w:t>
      </w:r>
    </w:p>
    <w:p w14:paraId="0DC8FF86" w14:textId="77777777" w:rsidR="00344048" w:rsidRPr="00BF70A5" w:rsidRDefault="00344048" w:rsidP="00FA0817">
      <w:pPr>
        <w:pStyle w:val="Akapitzlist"/>
        <w:numPr>
          <w:ilvl w:val="0"/>
          <w:numId w:val="8"/>
        </w:numPr>
        <w:jc w:val="both"/>
      </w:pPr>
      <w:r w:rsidRPr="00BF70A5">
        <w:t>Miejsca realizacji.</w:t>
      </w:r>
    </w:p>
    <w:p w14:paraId="288521DF" w14:textId="77777777" w:rsidR="00344048" w:rsidRDefault="00344048" w:rsidP="00344048">
      <w:pPr>
        <w:pStyle w:val="Akapitzlist"/>
        <w:ind w:left="0"/>
        <w:jc w:val="both"/>
      </w:pPr>
    </w:p>
    <w:p w14:paraId="72FF5FEA" w14:textId="6586FCB0" w:rsidR="00344048" w:rsidRDefault="00BE487F" w:rsidP="00344048">
      <w:pPr>
        <w:pStyle w:val="Akapitzlist"/>
        <w:ind w:left="0"/>
        <w:jc w:val="both"/>
      </w:pPr>
      <w:r>
        <w:t>Szczegółowy zakres i sposób uzupełniania</w:t>
      </w:r>
      <w:r w:rsidR="00344048">
        <w:t xml:space="preserve"> pól opisaliśmy w innych materiałach dotyczących Systemu.</w:t>
      </w:r>
    </w:p>
    <w:p w14:paraId="49857C32" w14:textId="3C7D7E8C" w:rsidR="00D37000" w:rsidRDefault="00340ACE" w:rsidP="00340ACE">
      <w:pPr>
        <w:keepNext/>
        <w:spacing w:after="0"/>
        <w:jc w:val="center"/>
      </w:pPr>
      <w:r>
        <w:rPr>
          <w:noProof/>
        </w:rPr>
        <w:drawing>
          <wp:inline distT="0" distB="0" distL="0" distR="0" wp14:anchorId="356C9CA6" wp14:editId="14727F6E">
            <wp:extent cx="5760720" cy="1211580"/>
            <wp:effectExtent l="0" t="0" r="0" b="762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0822A" w14:textId="7383FA30" w:rsidR="00E02068" w:rsidRDefault="00D37000" w:rsidP="00D37000">
      <w:pPr>
        <w:pStyle w:val="Legenda"/>
        <w:rPr>
          <w:b/>
          <w:bCs/>
          <w:color w:val="auto"/>
        </w:rPr>
      </w:pPr>
      <w:r w:rsidRPr="00D37000">
        <w:rPr>
          <w:b/>
          <w:bCs/>
          <w:color w:val="auto"/>
        </w:rPr>
        <w:t xml:space="preserve">Rysunek </w:t>
      </w:r>
      <w:r w:rsidRPr="00D37000">
        <w:rPr>
          <w:b/>
          <w:bCs/>
          <w:color w:val="auto"/>
        </w:rPr>
        <w:fldChar w:fldCharType="begin"/>
      </w:r>
      <w:r w:rsidRPr="00D37000">
        <w:rPr>
          <w:b/>
          <w:bCs/>
          <w:color w:val="auto"/>
        </w:rPr>
        <w:instrText xml:space="preserve"> SEQ Rysunek \* ARABIC </w:instrText>
      </w:r>
      <w:r w:rsidRPr="00D37000">
        <w:rPr>
          <w:b/>
          <w:bCs/>
          <w:color w:val="auto"/>
        </w:rPr>
        <w:fldChar w:fldCharType="separate"/>
      </w:r>
      <w:r w:rsidR="00042876">
        <w:rPr>
          <w:b/>
          <w:bCs/>
          <w:noProof/>
          <w:color w:val="auto"/>
        </w:rPr>
        <w:t>2</w:t>
      </w:r>
      <w:r w:rsidRPr="00D37000">
        <w:rPr>
          <w:b/>
          <w:bCs/>
          <w:color w:val="auto"/>
        </w:rPr>
        <w:fldChar w:fldCharType="end"/>
      </w:r>
      <w:r w:rsidRPr="00D37000">
        <w:rPr>
          <w:b/>
          <w:bCs/>
          <w:color w:val="auto"/>
        </w:rPr>
        <w:t>. Trzy arkusze w pliku do importu</w:t>
      </w:r>
    </w:p>
    <w:p w14:paraId="0F70C3B6" w14:textId="77777777" w:rsidR="00C92B46" w:rsidRPr="00C92B46" w:rsidRDefault="00C92B46" w:rsidP="00C92B46"/>
    <w:p w14:paraId="25BCCCEC" w14:textId="77777777" w:rsidR="00F81468" w:rsidRPr="00793CEF" w:rsidRDefault="00F81468" w:rsidP="00793CEF">
      <w:pPr>
        <w:pStyle w:val="Nagwek3"/>
        <w:rPr>
          <w:b/>
          <w:bCs/>
        </w:rPr>
      </w:pPr>
      <w:r w:rsidRPr="00793CEF">
        <w:rPr>
          <w:b/>
          <w:bCs/>
        </w:rPr>
        <w:t>WAŻNE!</w:t>
      </w:r>
    </w:p>
    <w:p w14:paraId="36A461F3" w14:textId="056D62CC" w:rsidR="00F81468" w:rsidRDefault="00F81468" w:rsidP="00F81468">
      <w:pPr>
        <w:pStyle w:val="Akapitzlist"/>
        <w:numPr>
          <w:ilvl w:val="0"/>
          <w:numId w:val="7"/>
        </w:numPr>
        <w:jc w:val="both"/>
      </w:pPr>
      <w:r w:rsidRPr="00F81468">
        <w:rPr>
          <w:b/>
          <w:bCs/>
        </w:rPr>
        <w:t>Numer umowy</w:t>
      </w:r>
      <w:r>
        <w:t xml:space="preserve"> wpisany w arkuszu „Granty” stanowi jednoznaczny identyfikator tej umowy w</w:t>
      </w:r>
      <w:r w:rsidR="0068203C">
        <w:t> </w:t>
      </w:r>
      <w:r>
        <w:t xml:space="preserve">dwóch pozostałych arkuszach. </w:t>
      </w:r>
      <w:r>
        <w:tab/>
      </w:r>
      <w:r>
        <w:br/>
        <w:t xml:space="preserve">Arkusze „Płatności” i „Miejsca realizacji” rozpoczynają się od kolumny „Numer umowy”. </w:t>
      </w:r>
      <w:r>
        <w:br/>
        <w:t>Upewnij się, że podajesz ten sam numer umowy o powierzenie grantu (jak ten podany wcześniej w</w:t>
      </w:r>
      <w:r w:rsidR="0068203C">
        <w:t> </w:t>
      </w:r>
      <w:r>
        <w:t xml:space="preserve"> arkuszu „Granty”). Każdy przypadkowy znak – także spacja – sprawi, że dla Systemu nie będą to te same numery umowy o powierzenie grantu.</w:t>
      </w:r>
    </w:p>
    <w:p w14:paraId="478BC3BC" w14:textId="77777777" w:rsidR="00513A0F" w:rsidRDefault="00513A0F" w:rsidP="00513A0F">
      <w:pPr>
        <w:pStyle w:val="Akapitzlist"/>
        <w:ind w:left="360"/>
        <w:jc w:val="both"/>
      </w:pPr>
    </w:p>
    <w:p w14:paraId="1F252BC2" w14:textId="09FBDC28" w:rsidR="00F416A7" w:rsidRDefault="00513A0F" w:rsidP="00F416A7">
      <w:pPr>
        <w:pStyle w:val="Akapitzlist"/>
        <w:numPr>
          <w:ilvl w:val="0"/>
          <w:numId w:val="7"/>
        </w:numPr>
        <w:jc w:val="both"/>
      </w:pPr>
      <w:bookmarkStart w:id="0" w:name="_Hlk134777186"/>
      <w:r>
        <w:t xml:space="preserve">Uzupełniając </w:t>
      </w:r>
      <w:r w:rsidRPr="00513A0F">
        <w:rPr>
          <w:b/>
          <w:bCs/>
        </w:rPr>
        <w:t>dane adresowe grantobiorcy</w:t>
      </w:r>
      <w:r>
        <w:t xml:space="preserve"> zadbaj </w:t>
      </w:r>
      <w:r w:rsidR="0068203C">
        <w:t xml:space="preserve">o zgodność </w:t>
      </w:r>
      <w:r w:rsidR="00675E41">
        <w:t xml:space="preserve">ze </w:t>
      </w:r>
      <w:r w:rsidR="00F416A7">
        <w:t>słownikami Administracji w</w:t>
      </w:r>
      <w:r w:rsidR="0068203C">
        <w:t> </w:t>
      </w:r>
      <w:r w:rsidR="00F416A7">
        <w:t>systemie CST2021</w:t>
      </w:r>
      <w:r w:rsidR="00675E41">
        <w:t>, które bazują rejestrze</w:t>
      </w:r>
      <w:r w:rsidR="00322E7D">
        <w:t xml:space="preserve"> </w:t>
      </w:r>
      <w:r w:rsidR="00675E41">
        <w:t>TERYT</w:t>
      </w:r>
      <w:r w:rsidR="00F416A7">
        <w:t>. Zwróć szczególną uwagę na następujące rzeczy:</w:t>
      </w:r>
    </w:p>
    <w:p w14:paraId="455FEFAB" w14:textId="2491D757" w:rsidR="00F416A7" w:rsidRDefault="00F416A7" w:rsidP="00F416A7">
      <w:pPr>
        <w:pStyle w:val="Akapitzlist"/>
        <w:numPr>
          <w:ilvl w:val="1"/>
          <w:numId w:val="7"/>
        </w:numPr>
      </w:pPr>
      <w:r>
        <w:t>Dbaj o poprawność nazw ulic i nie stosuj skrótów, które są niezgodne z oficjalną nazwą ulicy zamieszczoną w TERYT. Jeśli np. w TERYT oficjalna nazwa ulicy brzmi: „Stefana Majewskiego”</w:t>
      </w:r>
      <w:r w:rsidR="00C958E8">
        <w:t xml:space="preserve"> lub „Świętego Rocha”</w:t>
      </w:r>
      <w:r>
        <w:t xml:space="preserve">, to wpisanie wyłącznie „Majewskiego” </w:t>
      </w:r>
      <w:r w:rsidR="00C958E8">
        <w:t xml:space="preserve">lub skrótu „Św. Rocha” </w:t>
      </w:r>
      <w:r>
        <w:t>uniemożliwi import.</w:t>
      </w:r>
    </w:p>
    <w:p w14:paraId="3AFA409B" w14:textId="49A43ABC" w:rsidR="00675E41" w:rsidRDefault="00675E41" w:rsidP="00F416A7">
      <w:pPr>
        <w:pStyle w:val="Akapitzlist"/>
        <w:numPr>
          <w:ilvl w:val="1"/>
          <w:numId w:val="7"/>
        </w:numPr>
      </w:pPr>
      <w:r>
        <w:t xml:space="preserve">Dbaj o poprawną </w:t>
      </w:r>
      <w:r w:rsidR="005E79E0">
        <w:t xml:space="preserve">i pełną </w:t>
      </w:r>
      <w:r>
        <w:t>nazwę miejscowości. Jeśli np. dana miejscowość jest zapisana jako część innej miejscowości, to wpisz dokładnie takie określenie, jakie wprowadzono w</w:t>
      </w:r>
      <w:r w:rsidR="0068203C">
        <w:t> </w:t>
      </w:r>
      <w:r>
        <w:t>słowniku (system podpowiada je także przy ręcznym wprowadzaniu danych w systemie), np. „</w:t>
      </w:r>
      <w:r w:rsidR="005E79E0" w:rsidRPr="005E79E0">
        <w:t xml:space="preserve">Masłowo </w:t>
      </w:r>
      <w:r w:rsidR="005E79E0" w:rsidRPr="0005424D">
        <w:rPr>
          <w:b/>
          <w:bCs/>
        </w:rPr>
        <w:t>(część miejscowości Szarłata)</w:t>
      </w:r>
      <w:r w:rsidR="005E79E0">
        <w:t>”.</w:t>
      </w:r>
    </w:p>
    <w:p w14:paraId="0AD5FA3C" w14:textId="7A29B8CE" w:rsidR="005E79E0" w:rsidRDefault="005E79E0" w:rsidP="00F416A7">
      <w:pPr>
        <w:pStyle w:val="Akapitzlist"/>
        <w:numPr>
          <w:ilvl w:val="1"/>
          <w:numId w:val="7"/>
        </w:numPr>
      </w:pPr>
      <w:r>
        <w:t>Dbaj o poprawną i pełną nazwę gminy</w:t>
      </w:r>
      <w:r w:rsidR="00D22252">
        <w:t>. Jeśli w TERYT dana gmina w powiecie jest zarejestrowana jako gmina miejsca oraz gmina wiejska, to gmina wiejska w słownikach Administracji ma wtedy dopisek „- Gmina wiejska”., np. „Wąsewo – Gmina wiejska” i tak musi być wtedy wprowadzona do pliku importera.</w:t>
      </w:r>
    </w:p>
    <w:p w14:paraId="3D4858BC" w14:textId="2C21D603" w:rsidR="00D22252" w:rsidRDefault="00D22252" w:rsidP="0005424D">
      <w:pPr>
        <w:pStyle w:val="Akapitzlist"/>
        <w:numPr>
          <w:ilvl w:val="1"/>
          <w:numId w:val="7"/>
        </w:numPr>
      </w:pPr>
      <w:r>
        <w:t xml:space="preserve">Nie stosuj przedrostków </w:t>
      </w:r>
      <w:r w:rsidRPr="00A63E9A">
        <w:rPr>
          <w:b/>
          <w:bCs/>
        </w:rPr>
        <w:t>ul.</w:t>
      </w:r>
      <w:r>
        <w:t xml:space="preserve"> przed nazwą ulic (</w:t>
      </w:r>
      <w:r w:rsidR="001B4B9C">
        <w:t>poprawa</w:t>
      </w:r>
      <w:r>
        <w:t xml:space="preserve"> względem poprzedniej wersji instrukcji).</w:t>
      </w:r>
    </w:p>
    <w:p w14:paraId="5C34A493" w14:textId="01F38458" w:rsidR="0068203C" w:rsidRDefault="0068203C" w:rsidP="0005424D">
      <w:pPr>
        <w:pStyle w:val="Akapitzlist"/>
        <w:numPr>
          <w:ilvl w:val="1"/>
          <w:numId w:val="7"/>
        </w:numPr>
      </w:pPr>
      <w:r>
        <w:t>Stosuj przedrostki pl., al., rondo przez nazwami placy, alej i rond np. „</w:t>
      </w:r>
      <w:r w:rsidRPr="001B4B9C">
        <w:rPr>
          <w:b/>
          <w:bCs/>
        </w:rPr>
        <w:t>pl.</w:t>
      </w:r>
      <w:r>
        <w:t xml:space="preserve"> Plac Jana Pawła II”</w:t>
      </w:r>
      <w:r w:rsidR="00322E7D">
        <w:t xml:space="preserve"> zamiast „Plac Jana Pawła II”</w:t>
      </w:r>
      <w:r>
        <w:t>, „</w:t>
      </w:r>
      <w:r w:rsidRPr="001B4B9C">
        <w:rPr>
          <w:b/>
          <w:bCs/>
        </w:rPr>
        <w:t>al.</w:t>
      </w:r>
      <w:r>
        <w:t xml:space="preserve"> Aleja Sybiraków”</w:t>
      </w:r>
      <w:r w:rsidR="00322E7D">
        <w:t xml:space="preserve"> zamiast „Aleja Sybiraków”</w:t>
      </w:r>
      <w:r>
        <w:t>, „</w:t>
      </w:r>
      <w:r w:rsidRPr="001B4B9C">
        <w:rPr>
          <w:b/>
          <w:bCs/>
        </w:rPr>
        <w:t xml:space="preserve">rondo </w:t>
      </w:r>
      <w:r>
        <w:t>im. Rodziny Lubomirskich”</w:t>
      </w:r>
    </w:p>
    <w:bookmarkEnd w:id="0"/>
    <w:p w14:paraId="5B162ABD" w14:textId="7F7F6B9C" w:rsidR="00513A0F" w:rsidRDefault="00513A0F" w:rsidP="00513A0F">
      <w:pPr>
        <w:pStyle w:val="Akapitzlist"/>
        <w:ind w:left="360"/>
        <w:jc w:val="both"/>
      </w:pPr>
      <w:r>
        <w:t xml:space="preserve">Dla grantobiorców z adresem zagranicznym nie uzupełniaj kolumn </w:t>
      </w:r>
      <w:r w:rsidR="007F1C6E">
        <w:t>„Województwo”, „Powiat” i „Gmina”</w:t>
      </w:r>
      <w:r>
        <w:t>.</w:t>
      </w:r>
      <w:r>
        <w:tab/>
      </w:r>
    </w:p>
    <w:p w14:paraId="1CC1CCF4" w14:textId="3FDDA2BF" w:rsidR="00617B8F" w:rsidRDefault="00513A0F" w:rsidP="00513A0F">
      <w:pPr>
        <w:pStyle w:val="Akapitzlist"/>
        <w:ind w:left="360"/>
        <w:jc w:val="both"/>
      </w:pPr>
      <w:r>
        <w:lastRenderedPageBreak/>
        <w:t xml:space="preserve">Sposób zapisu </w:t>
      </w:r>
      <w:r w:rsidR="0005424D">
        <w:t xml:space="preserve">TERYT </w:t>
      </w:r>
      <w:r>
        <w:t>sprawdź tu:</w:t>
      </w:r>
      <w:r w:rsidR="00617B8F">
        <w:tab/>
      </w:r>
      <w:r>
        <w:t xml:space="preserve"> </w:t>
      </w:r>
      <w:hyperlink r:id="rId13" w:history="1">
        <w:r w:rsidR="00617B8F" w:rsidRPr="00E32378">
          <w:rPr>
            <w:rStyle w:val="Hipercze"/>
          </w:rPr>
          <w:t>https://eteryt.stat.gov.pl/eTeryt/rejestr_teryt/udostepnianie_danych/baza_teryt/uzytkownicy_indywidualni/wyszukiwanie/wyszukiwanie.aspx?contrast=default</w:t>
        </w:r>
      </w:hyperlink>
    </w:p>
    <w:p w14:paraId="422D3140" w14:textId="3757AC15" w:rsidR="00513A0F" w:rsidRPr="00513A0F" w:rsidRDefault="00513A0F" w:rsidP="00513A0F">
      <w:pPr>
        <w:pStyle w:val="Akapitzlist"/>
        <w:ind w:left="360"/>
        <w:jc w:val="both"/>
      </w:pPr>
    </w:p>
    <w:p w14:paraId="5666C2C2" w14:textId="4447365B" w:rsidR="00513A0F" w:rsidRDefault="00E168F5" w:rsidP="00513A0F">
      <w:pPr>
        <w:pStyle w:val="Akapitzlist"/>
        <w:numPr>
          <w:ilvl w:val="0"/>
          <w:numId w:val="7"/>
        </w:numPr>
        <w:jc w:val="both"/>
      </w:pPr>
      <w:r>
        <w:rPr>
          <w:b/>
          <w:bCs/>
        </w:rPr>
        <w:t>W u</w:t>
      </w:r>
      <w:r w:rsidRPr="00E810FD">
        <w:rPr>
          <w:b/>
          <w:bCs/>
        </w:rPr>
        <w:t>mow</w:t>
      </w:r>
      <w:r>
        <w:rPr>
          <w:b/>
          <w:bCs/>
        </w:rPr>
        <w:t>ach</w:t>
      </w:r>
      <w:r w:rsidRPr="00E810FD">
        <w:rPr>
          <w:b/>
          <w:bCs/>
        </w:rPr>
        <w:t xml:space="preserve"> </w:t>
      </w:r>
      <w:r w:rsidR="00E810FD" w:rsidRPr="00E810FD">
        <w:rPr>
          <w:b/>
          <w:bCs/>
        </w:rPr>
        <w:t>o powierzenie grantu</w:t>
      </w:r>
      <w:r w:rsidR="00F81468" w:rsidRPr="00E810FD">
        <w:rPr>
          <w:b/>
          <w:bCs/>
        </w:rPr>
        <w:t xml:space="preserve"> z więcej niż jedną płatnością / miejscem realizacji</w:t>
      </w:r>
      <w:r w:rsidR="00E810FD">
        <w:t xml:space="preserve"> k</w:t>
      </w:r>
      <w:r w:rsidR="00F81468">
        <w:t>ażdą płatność i miejsce realizacji przypisujesz do konkretnej umowy o powierzenie grantu.</w:t>
      </w:r>
      <w:r w:rsidR="00F81468" w:rsidRPr="00F81468">
        <w:t xml:space="preserve"> </w:t>
      </w:r>
      <w:r w:rsidR="00F81468">
        <w:t>Powtórz numer umowy w arkusz</w:t>
      </w:r>
      <w:r w:rsidR="00E810FD">
        <w:t>u</w:t>
      </w:r>
      <w:r w:rsidR="00F81468">
        <w:t xml:space="preserve"> tyle razy, ile jest płatności lub miejsc realizacji.</w:t>
      </w:r>
      <w:r w:rsidR="00AD04EF" w:rsidRPr="00AD04EF">
        <w:t xml:space="preserve"> </w:t>
      </w:r>
      <w:r w:rsidR="00513A0F">
        <w:tab/>
      </w:r>
      <w:r w:rsidR="00513A0F">
        <w:br/>
        <w:t xml:space="preserve">Np.: </w:t>
      </w:r>
      <w:r w:rsidR="00AD04EF">
        <w:t>Jeśli miejscem realizacji jest więcej niż jedno województwo, każde województwo podaj w osobnym wierszu i dla każdego z nich wska</w:t>
      </w:r>
      <w:r w:rsidR="00513A0F">
        <w:t>ż</w:t>
      </w:r>
      <w:r w:rsidR="00AD04EF">
        <w:t xml:space="preserve"> numer umowy, do które</w:t>
      </w:r>
      <w:r w:rsidR="00513A0F">
        <w:t>j</w:t>
      </w:r>
      <w:r w:rsidR="00AD04EF">
        <w:t xml:space="preserve"> ma zostać przypisane.</w:t>
      </w:r>
    </w:p>
    <w:p w14:paraId="6A6AA40C" w14:textId="77777777" w:rsidR="00513A0F" w:rsidRDefault="00513A0F" w:rsidP="00513A0F">
      <w:pPr>
        <w:pStyle w:val="Akapitzlist"/>
        <w:ind w:left="360"/>
        <w:jc w:val="both"/>
      </w:pPr>
    </w:p>
    <w:p w14:paraId="42BDA0C8" w14:textId="18244451" w:rsidR="00BE487F" w:rsidRDefault="00BE487F" w:rsidP="00513A0F">
      <w:pPr>
        <w:pStyle w:val="Akapitzlist"/>
        <w:numPr>
          <w:ilvl w:val="0"/>
          <w:numId w:val="7"/>
        </w:numPr>
        <w:jc w:val="both"/>
      </w:pPr>
      <w:r>
        <w:t xml:space="preserve">W przypadku </w:t>
      </w:r>
      <w:r w:rsidRPr="00513A0F">
        <w:rPr>
          <w:b/>
          <w:bCs/>
        </w:rPr>
        <w:t>pól z listą rozwijalną</w:t>
      </w:r>
      <w:r>
        <w:t xml:space="preserve"> (np. „Rodzaj identyfikatora”), wybierz jedną z opcji dostępnych na liście (nie zmieniaj ich) – inaczej import się nie powiedzie!</w:t>
      </w:r>
    </w:p>
    <w:p w14:paraId="425D96BE" w14:textId="77777777" w:rsidR="00513A0F" w:rsidRDefault="00513A0F" w:rsidP="00513A0F">
      <w:pPr>
        <w:pStyle w:val="Akapitzlist"/>
        <w:ind w:left="360"/>
        <w:jc w:val="both"/>
      </w:pPr>
    </w:p>
    <w:p w14:paraId="5984D1E2" w14:textId="3EBAA1A2" w:rsidR="00302936" w:rsidRDefault="00E810FD" w:rsidP="00AD04EF">
      <w:pPr>
        <w:pStyle w:val="Akapitzlist"/>
        <w:numPr>
          <w:ilvl w:val="0"/>
          <w:numId w:val="7"/>
        </w:numPr>
        <w:spacing w:before="240"/>
        <w:jc w:val="both"/>
      </w:pPr>
      <w:r>
        <w:t xml:space="preserve">Nie uzupełniaj </w:t>
      </w:r>
      <w:r w:rsidRPr="00186DD2">
        <w:t>arkusza „Miejsca realizacji”</w:t>
      </w:r>
      <w:r>
        <w:t xml:space="preserve"> dla danej u</w:t>
      </w:r>
      <w:r w:rsidRPr="00E810FD">
        <w:t>mowy o powierzenie grantu</w:t>
      </w:r>
      <w:r>
        <w:t>, jeśli w kolumnie „</w:t>
      </w:r>
      <w:r w:rsidRPr="00E02068">
        <w:t xml:space="preserve">Cały kraj </w:t>
      </w:r>
      <w:r>
        <w:t>–</w:t>
      </w:r>
      <w:r w:rsidRPr="00E02068">
        <w:t xml:space="preserve"> Polska</w:t>
      </w:r>
      <w:r>
        <w:t>” dla tej umowy o powierzenie grantu wskazałeś, że obejmuje teren całego kraju (</w:t>
      </w:r>
      <w:r w:rsidRPr="00186DD2">
        <w:t>wybrałeś „TAK”</w:t>
      </w:r>
      <w:r>
        <w:t>).</w:t>
      </w:r>
      <w:r w:rsidRPr="00186DD2">
        <w:t xml:space="preserve"> </w:t>
      </w:r>
    </w:p>
    <w:p w14:paraId="0F41951E" w14:textId="77777777" w:rsidR="009E7619" w:rsidRDefault="009E7619" w:rsidP="00D37000"/>
    <w:p w14:paraId="445A75C4" w14:textId="358DA3D1" w:rsidR="00D20931" w:rsidRPr="00793CEF" w:rsidRDefault="00D20931" w:rsidP="00793CEF">
      <w:pPr>
        <w:pStyle w:val="Nagwek3"/>
        <w:rPr>
          <w:b/>
          <w:bCs/>
        </w:rPr>
      </w:pPr>
      <w:bookmarkStart w:id="1" w:name="_Ref124942197"/>
      <w:r w:rsidRPr="00793CEF">
        <w:rPr>
          <w:b/>
          <w:bCs/>
        </w:rPr>
        <w:t>Oznacz</w:t>
      </w:r>
      <w:r w:rsidR="000F679A" w:rsidRPr="00793CEF">
        <w:rPr>
          <w:b/>
          <w:bCs/>
        </w:rPr>
        <w:t>a</w:t>
      </w:r>
      <w:r w:rsidRPr="00793CEF">
        <w:rPr>
          <w:b/>
          <w:bCs/>
        </w:rPr>
        <w:t>nie typu zmiany</w:t>
      </w:r>
      <w:bookmarkEnd w:id="1"/>
    </w:p>
    <w:p w14:paraId="67D6BCBC" w14:textId="77777777" w:rsidR="00793CEF" w:rsidRDefault="00547849" w:rsidP="00793CEF">
      <w:pPr>
        <w:spacing w:after="0"/>
        <w:jc w:val="both"/>
      </w:pPr>
      <w:r w:rsidRPr="00547849">
        <w:t xml:space="preserve">W każdym z arkuszy </w:t>
      </w:r>
      <w:r>
        <w:t xml:space="preserve">ostatnią kolumną jest „Typ zmiany”, gdzie określasz, jakiego typu zmianę chcesz wprowadzić w </w:t>
      </w:r>
      <w:r w:rsidR="00793CEF">
        <w:t>danych</w:t>
      </w:r>
      <w:r>
        <w:t xml:space="preserve"> za pomocą importu</w:t>
      </w:r>
      <w:r w:rsidR="00340ACE">
        <w:t xml:space="preserve">: </w:t>
      </w:r>
    </w:p>
    <w:p w14:paraId="4FF0385F" w14:textId="6BA590D6" w:rsidR="00793CEF" w:rsidRDefault="00C92B46" w:rsidP="00793CEF">
      <w:pPr>
        <w:pStyle w:val="Akapitzlist"/>
        <w:numPr>
          <w:ilvl w:val="0"/>
          <w:numId w:val="8"/>
        </w:numPr>
        <w:jc w:val="both"/>
      </w:pPr>
      <w:r>
        <w:t>wprowadzić</w:t>
      </w:r>
      <w:r w:rsidR="00340ACE">
        <w:t xml:space="preserve"> now</w:t>
      </w:r>
      <w:r>
        <w:t>e dane – now</w:t>
      </w:r>
      <w:r w:rsidR="00340ACE">
        <w:t xml:space="preserve">ą </w:t>
      </w:r>
      <w:r>
        <w:t>umowę o powierzenie grantu, nowe płatności, nowe miejsca realizacji</w:t>
      </w:r>
      <w:r w:rsidR="008C00C9">
        <w:t xml:space="preserve"> („Dodanie”)</w:t>
      </w:r>
      <w:r w:rsidR="00340ACE">
        <w:t xml:space="preserve">, </w:t>
      </w:r>
    </w:p>
    <w:p w14:paraId="7F5CE357" w14:textId="005E2D14" w:rsidR="00C92B46" w:rsidRDefault="00C92B46" w:rsidP="00793CEF">
      <w:pPr>
        <w:pStyle w:val="Akapitzlist"/>
        <w:numPr>
          <w:ilvl w:val="0"/>
          <w:numId w:val="8"/>
        </w:numPr>
        <w:spacing w:before="240"/>
        <w:jc w:val="both"/>
      </w:pPr>
      <w:r>
        <w:t>zmienić</w:t>
      </w:r>
      <w:r w:rsidR="00340ACE">
        <w:t xml:space="preserve"> </w:t>
      </w:r>
      <w:r>
        <w:t xml:space="preserve">już </w:t>
      </w:r>
      <w:r w:rsidR="00340ACE">
        <w:t>istniejące</w:t>
      </w:r>
      <w:r w:rsidR="008C00C9">
        <w:t xml:space="preserve"> w Systemie</w:t>
      </w:r>
      <w:r w:rsidR="00340ACE">
        <w:t xml:space="preserve"> dane o umowie powierzenia grantu</w:t>
      </w:r>
      <w:r w:rsidR="008C00C9">
        <w:t xml:space="preserve"> („Edycja”)</w:t>
      </w:r>
      <w:r>
        <w:t>,</w:t>
      </w:r>
    </w:p>
    <w:p w14:paraId="5CFE51D1" w14:textId="5C176E8D" w:rsidR="00793CEF" w:rsidRDefault="00C92B46" w:rsidP="00793CEF">
      <w:pPr>
        <w:pStyle w:val="Akapitzlist"/>
        <w:numPr>
          <w:ilvl w:val="0"/>
          <w:numId w:val="8"/>
        </w:numPr>
        <w:spacing w:before="240"/>
        <w:jc w:val="both"/>
      </w:pPr>
      <w:r>
        <w:t>zmienić</w:t>
      </w:r>
      <w:r w:rsidR="008C00C9">
        <w:t xml:space="preserve"> </w:t>
      </w:r>
      <w:r w:rsidR="00DE2D84">
        <w:t xml:space="preserve">tylko </w:t>
      </w:r>
      <w:r w:rsidR="008C00C9">
        <w:t xml:space="preserve">dane o płatnościach/ miejscach realizacji </w:t>
      </w:r>
      <w:r w:rsidR="00DE2D84">
        <w:t xml:space="preserve">już istniejące w Systemie dla </w:t>
      </w:r>
      <w:r w:rsidR="008C00C9">
        <w:t xml:space="preserve">danej </w:t>
      </w:r>
      <w:r>
        <w:t>umowy o</w:t>
      </w:r>
      <w:r w:rsidR="002209E3">
        <w:t> </w:t>
      </w:r>
      <w:r>
        <w:t>powierzenie grantu („EdycjaDanychPodrzędnych”),</w:t>
      </w:r>
    </w:p>
    <w:p w14:paraId="520341DB" w14:textId="04CDA368" w:rsidR="004B187E" w:rsidRDefault="00340ACE" w:rsidP="00793CEF">
      <w:pPr>
        <w:pStyle w:val="Akapitzlist"/>
        <w:numPr>
          <w:ilvl w:val="0"/>
          <w:numId w:val="8"/>
        </w:numPr>
        <w:spacing w:before="240"/>
        <w:jc w:val="both"/>
      </w:pPr>
      <w:r>
        <w:t xml:space="preserve">usunąć </w:t>
      </w:r>
      <w:r w:rsidR="00C92B46">
        <w:t>dane – umowę o powierzenie grantu, płatności, miejsca realizacji („Usunięcie”).</w:t>
      </w:r>
    </w:p>
    <w:p w14:paraId="268E82F8" w14:textId="497889A6" w:rsidR="00547849" w:rsidRDefault="00547849" w:rsidP="00793CEF">
      <w:pPr>
        <w:spacing w:after="0"/>
        <w:jc w:val="both"/>
      </w:pPr>
      <w:r>
        <w:t>W arkuszu:</w:t>
      </w:r>
    </w:p>
    <w:p w14:paraId="4C249798" w14:textId="77777777" w:rsidR="008C00C9" w:rsidRDefault="00547849" w:rsidP="00793CEF">
      <w:pPr>
        <w:pStyle w:val="Akapitzlist"/>
        <w:numPr>
          <w:ilvl w:val="0"/>
          <w:numId w:val="9"/>
        </w:numPr>
        <w:jc w:val="both"/>
      </w:pPr>
      <w:r>
        <w:t>Granty – dostępne są</w:t>
      </w:r>
      <w:r w:rsidR="000C78E2">
        <w:t xml:space="preserve"> 4</w:t>
      </w:r>
      <w:r>
        <w:t xml:space="preserve"> rodzaje zmian: </w:t>
      </w:r>
    </w:p>
    <w:p w14:paraId="310D1754" w14:textId="77777777" w:rsidR="008C00C9" w:rsidRDefault="00547849" w:rsidP="008C00C9">
      <w:pPr>
        <w:pStyle w:val="Akapitzlist"/>
        <w:numPr>
          <w:ilvl w:val="1"/>
          <w:numId w:val="9"/>
        </w:numPr>
        <w:jc w:val="both"/>
      </w:pPr>
      <w:r>
        <w:t xml:space="preserve">Dodanie, </w:t>
      </w:r>
    </w:p>
    <w:p w14:paraId="10E0EC3C" w14:textId="77777777" w:rsidR="008C00C9" w:rsidRDefault="00547849" w:rsidP="008C00C9">
      <w:pPr>
        <w:pStyle w:val="Akapitzlist"/>
        <w:numPr>
          <w:ilvl w:val="1"/>
          <w:numId w:val="9"/>
        </w:numPr>
        <w:jc w:val="both"/>
      </w:pPr>
      <w:r>
        <w:t xml:space="preserve">Edycja, </w:t>
      </w:r>
    </w:p>
    <w:p w14:paraId="0BAF7824" w14:textId="77777777" w:rsidR="008C00C9" w:rsidRDefault="000C78E2" w:rsidP="008C00C9">
      <w:pPr>
        <w:pStyle w:val="Akapitzlist"/>
        <w:numPr>
          <w:ilvl w:val="1"/>
          <w:numId w:val="9"/>
        </w:numPr>
        <w:jc w:val="both"/>
      </w:pPr>
      <w:r>
        <w:t xml:space="preserve">EdycjaDanychPodrzędnych, </w:t>
      </w:r>
    </w:p>
    <w:p w14:paraId="30457ED8" w14:textId="1FD363FC" w:rsidR="00547849" w:rsidRDefault="00547849" w:rsidP="008C00C9">
      <w:pPr>
        <w:pStyle w:val="Akapitzlist"/>
        <w:numPr>
          <w:ilvl w:val="1"/>
          <w:numId w:val="9"/>
        </w:numPr>
        <w:jc w:val="both"/>
      </w:pPr>
      <w:r>
        <w:t>Usunięcie.</w:t>
      </w:r>
    </w:p>
    <w:p w14:paraId="626834D3" w14:textId="77777777" w:rsidR="008C00C9" w:rsidRDefault="00344361" w:rsidP="00793CEF">
      <w:pPr>
        <w:pStyle w:val="Akapitzlist"/>
        <w:numPr>
          <w:ilvl w:val="0"/>
          <w:numId w:val="9"/>
        </w:numPr>
        <w:jc w:val="both"/>
      </w:pPr>
      <w:r>
        <w:t xml:space="preserve">Płatności – dostępne są 2 rodzaje zmian: </w:t>
      </w:r>
    </w:p>
    <w:p w14:paraId="12631E6A" w14:textId="77777777" w:rsidR="008C00C9" w:rsidRDefault="00344361" w:rsidP="008C00C9">
      <w:pPr>
        <w:pStyle w:val="Akapitzlist"/>
        <w:numPr>
          <w:ilvl w:val="1"/>
          <w:numId w:val="9"/>
        </w:numPr>
        <w:jc w:val="both"/>
      </w:pPr>
      <w:r>
        <w:t xml:space="preserve">Dodanie, </w:t>
      </w:r>
    </w:p>
    <w:p w14:paraId="0A2342D6" w14:textId="52BF5D17" w:rsidR="00344361" w:rsidRDefault="00344361" w:rsidP="008C00C9">
      <w:pPr>
        <w:pStyle w:val="Akapitzlist"/>
        <w:numPr>
          <w:ilvl w:val="1"/>
          <w:numId w:val="9"/>
        </w:numPr>
        <w:jc w:val="both"/>
      </w:pPr>
      <w:r>
        <w:t>Usunięcie.</w:t>
      </w:r>
    </w:p>
    <w:p w14:paraId="3268FBAF" w14:textId="77777777" w:rsidR="008C00C9" w:rsidRDefault="00344361" w:rsidP="00793CEF">
      <w:pPr>
        <w:pStyle w:val="Akapitzlist"/>
        <w:numPr>
          <w:ilvl w:val="0"/>
          <w:numId w:val="9"/>
        </w:numPr>
        <w:jc w:val="both"/>
      </w:pPr>
      <w:r>
        <w:t xml:space="preserve">Miejsca realizacji: dostępne są 2 rodzaje zmian: </w:t>
      </w:r>
    </w:p>
    <w:p w14:paraId="1F4734E8" w14:textId="77777777" w:rsidR="008C00C9" w:rsidRDefault="00344361" w:rsidP="008C00C9">
      <w:pPr>
        <w:pStyle w:val="Akapitzlist"/>
        <w:numPr>
          <w:ilvl w:val="1"/>
          <w:numId w:val="9"/>
        </w:numPr>
        <w:jc w:val="both"/>
      </w:pPr>
      <w:r>
        <w:t xml:space="preserve">Dodanie, </w:t>
      </w:r>
    </w:p>
    <w:p w14:paraId="7A23D4D6" w14:textId="008C3E85" w:rsidR="00344361" w:rsidRDefault="00344361" w:rsidP="008C00C9">
      <w:pPr>
        <w:pStyle w:val="Akapitzlist"/>
        <w:numPr>
          <w:ilvl w:val="1"/>
          <w:numId w:val="9"/>
        </w:numPr>
        <w:jc w:val="both"/>
      </w:pPr>
      <w:r>
        <w:t>Usunięcie.</w:t>
      </w:r>
    </w:p>
    <w:p w14:paraId="3E364D37" w14:textId="66D20C51" w:rsidR="00547849" w:rsidRDefault="008C00C9" w:rsidP="00547849">
      <w:pPr>
        <w:spacing w:after="0"/>
        <w:jc w:val="both"/>
      </w:pPr>
      <w:r w:rsidRPr="008C00C9">
        <w:rPr>
          <w:b/>
          <w:bCs/>
        </w:rPr>
        <w:t>Ułatwienie dotyczące dodawania:</w:t>
      </w:r>
      <w:r>
        <w:t xml:space="preserve"> </w:t>
      </w:r>
      <w:r w:rsidR="00344361">
        <w:t xml:space="preserve">Jeśli za pomocą importera chcesz dodać nowe pozycje </w:t>
      </w:r>
      <w:r>
        <w:br/>
      </w:r>
      <w:r w:rsidR="00344361">
        <w:t>w którymkolwiek z arkuszy, nie musisz wprost oznaczać typu zmiany jako „Dodanie”. Możesz zostawić tą kolumnę pustą</w:t>
      </w:r>
      <w:r w:rsidR="007B7B13">
        <w:t xml:space="preserve">, a </w:t>
      </w:r>
      <w:r w:rsidR="00344361">
        <w:t>system domyślnie rozpozna, że chcesz dodać nowe pozycje.</w:t>
      </w:r>
    </w:p>
    <w:p w14:paraId="04AB23C3" w14:textId="3487A198" w:rsidR="00340ACE" w:rsidRDefault="00340ACE" w:rsidP="00547849">
      <w:pPr>
        <w:spacing w:after="0"/>
        <w:jc w:val="both"/>
      </w:pPr>
    </w:p>
    <w:p w14:paraId="7F58E2E8" w14:textId="429501EE" w:rsidR="00340ACE" w:rsidRDefault="00340ACE" w:rsidP="00340ACE">
      <w:pPr>
        <w:keepNext/>
        <w:spacing w:after="0"/>
        <w:jc w:val="both"/>
      </w:pPr>
      <w:r>
        <w:rPr>
          <w:noProof/>
        </w:rPr>
        <w:lastRenderedPageBreak/>
        <w:drawing>
          <wp:inline distT="0" distB="0" distL="0" distR="0" wp14:anchorId="6977E4F8" wp14:editId="7D9B2409">
            <wp:extent cx="5760720" cy="124015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F0F12" w14:textId="3B1A321F" w:rsidR="00340ACE" w:rsidRDefault="00340ACE" w:rsidP="00042876">
      <w:pPr>
        <w:pStyle w:val="Legenda"/>
        <w:spacing w:after="360"/>
        <w:rPr>
          <w:b/>
          <w:bCs/>
          <w:color w:val="auto"/>
        </w:rPr>
      </w:pPr>
      <w:r w:rsidRPr="00340ACE">
        <w:rPr>
          <w:b/>
          <w:bCs/>
          <w:color w:val="auto"/>
        </w:rPr>
        <w:t xml:space="preserve">Rysunek </w:t>
      </w:r>
      <w:r w:rsidRPr="00340ACE">
        <w:rPr>
          <w:b/>
          <w:bCs/>
          <w:color w:val="auto"/>
        </w:rPr>
        <w:fldChar w:fldCharType="begin"/>
      </w:r>
      <w:r w:rsidRPr="00340ACE">
        <w:rPr>
          <w:b/>
          <w:bCs/>
          <w:color w:val="auto"/>
        </w:rPr>
        <w:instrText xml:space="preserve"> SEQ Rysunek \* ARABIC </w:instrText>
      </w:r>
      <w:r w:rsidRPr="00340ACE">
        <w:rPr>
          <w:b/>
          <w:bCs/>
          <w:color w:val="auto"/>
        </w:rPr>
        <w:fldChar w:fldCharType="separate"/>
      </w:r>
      <w:r w:rsidR="00042876">
        <w:rPr>
          <w:b/>
          <w:bCs/>
          <w:noProof/>
          <w:color w:val="auto"/>
        </w:rPr>
        <w:t>3</w:t>
      </w:r>
      <w:r w:rsidRPr="00340ACE">
        <w:rPr>
          <w:b/>
          <w:bCs/>
          <w:color w:val="auto"/>
        </w:rPr>
        <w:fldChar w:fldCharType="end"/>
      </w:r>
      <w:r w:rsidRPr="00340ACE">
        <w:rPr>
          <w:b/>
          <w:bCs/>
          <w:color w:val="auto"/>
        </w:rPr>
        <w:t>. Oznaczanie typów zmian na przykładzie arkusza "Płatności"</w:t>
      </w:r>
    </w:p>
    <w:p w14:paraId="4538E57C" w14:textId="09F902C0" w:rsidR="008C00C9" w:rsidRDefault="000C78E2" w:rsidP="009E7619">
      <w:pPr>
        <w:jc w:val="both"/>
      </w:pPr>
      <w:r>
        <w:t xml:space="preserve">Jeśli oznaczysz typ zmiany jako „Edycja” w arkuszu „Granty”, system </w:t>
      </w:r>
      <w:r w:rsidR="008C00C9">
        <w:t>(po pozytywnym imporcie)</w:t>
      </w:r>
      <w:r>
        <w:t xml:space="preserve"> </w:t>
      </w:r>
      <w:r w:rsidR="008C00C9">
        <w:t xml:space="preserve">zmieni wcześniej wprowadzone </w:t>
      </w:r>
      <w:r>
        <w:t>dane o umowie o powierzenie grantu</w:t>
      </w:r>
      <w:r w:rsidR="002755A5">
        <w:t xml:space="preserve"> oraz dane o płatnościach i miejscach realizacji</w:t>
      </w:r>
      <w:r w:rsidR="008C00C9">
        <w:t>.</w:t>
      </w:r>
      <w:r w:rsidR="002209E3">
        <w:t xml:space="preserve"> W zakładkach dot. płatności i miejsc realizacji wpisujesz wtedy albo nowe województwa / płatności, które chcesz dodać, albo wskazujesz </w:t>
      </w:r>
      <w:r w:rsidR="003F40DA">
        <w:t xml:space="preserve">konkretne </w:t>
      </w:r>
      <w:r w:rsidR="002209E3">
        <w:t>województwa / płatności, które potrzebujesz usunąć.</w:t>
      </w:r>
    </w:p>
    <w:p w14:paraId="402EA8EE" w14:textId="77777777" w:rsidR="00535B31" w:rsidRDefault="000C78E2" w:rsidP="00535B31">
      <w:pPr>
        <w:jc w:val="both"/>
      </w:pPr>
      <w:r>
        <w:t xml:space="preserve">Jeśli wybierzesz „EdycjaDanychPodrzędnych”, wskażesz w ten sposób, że nie planujesz zmieniać podstawowych danych o umowie o powierzenie grantu, tylko zmienić </w:t>
      </w:r>
      <w:r w:rsidR="007435F6">
        <w:t xml:space="preserve">wyłącznie </w:t>
      </w:r>
      <w:r>
        <w:t>powiązane z</w:t>
      </w:r>
      <w:r w:rsidR="007435F6">
        <w:t> </w:t>
      </w:r>
      <w:r>
        <w:t xml:space="preserve">nią </w:t>
      </w:r>
      <w:r w:rsidR="00C92B46">
        <w:t xml:space="preserve">informacje o płatnościach oraz miejscach realizacji (dla Systemu są to tzw. </w:t>
      </w:r>
      <w:r>
        <w:t>dane podrzędne</w:t>
      </w:r>
      <w:r w:rsidR="00C92B46">
        <w:t>)</w:t>
      </w:r>
      <w:r>
        <w:t>.</w:t>
      </w:r>
    </w:p>
    <w:p w14:paraId="1062CC1B" w14:textId="333CF17D" w:rsidR="00344048" w:rsidRDefault="00535B31" w:rsidP="009E7619">
      <w:pPr>
        <w:jc w:val="both"/>
      </w:pPr>
      <w:r>
        <w:t>Edytowanie za pomocą importu danych o już istniejąc</w:t>
      </w:r>
      <w:r w:rsidR="00F82A9D">
        <w:t>ej</w:t>
      </w:r>
      <w:r>
        <w:t xml:space="preserve"> w systemie </w:t>
      </w:r>
      <w:r w:rsidR="00B12F46">
        <w:t>płatności</w:t>
      </w:r>
      <w:r>
        <w:t xml:space="preserve"> </w:t>
      </w:r>
      <w:r w:rsidR="00431AD9">
        <w:t xml:space="preserve">lub miejscu realizacji grantu </w:t>
      </w:r>
      <w:r>
        <w:t>polega na</w:t>
      </w:r>
      <w:r w:rsidR="00431AD9">
        <w:t xml:space="preserve"> ich </w:t>
      </w:r>
      <w:r>
        <w:t xml:space="preserve">usunięciu, </w:t>
      </w:r>
      <w:r w:rsidR="00F82A9D">
        <w:t>a następnie</w:t>
      </w:r>
      <w:r>
        <w:t xml:space="preserve"> dodaniu na nowo (już </w:t>
      </w:r>
      <w:r w:rsidR="00B12F46">
        <w:t>prawidłow</w:t>
      </w:r>
      <w:r w:rsidR="00431AD9">
        <w:t>ych</w:t>
      </w:r>
      <w:r>
        <w:t>).</w:t>
      </w:r>
      <w:r w:rsidR="00B12F46">
        <w:t xml:space="preserve"> W tym celu:</w:t>
      </w:r>
    </w:p>
    <w:p w14:paraId="473419E6" w14:textId="6AE0B8F6" w:rsidR="00535B31" w:rsidRDefault="00535B31" w:rsidP="007A1BA1">
      <w:pPr>
        <w:pStyle w:val="Akapitzlist"/>
        <w:numPr>
          <w:ilvl w:val="0"/>
          <w:numId w:val="8"/>
        </w:numPr>
        <w:jc w:val="both"/>
      </w:pPr>
      <w:r>
        <w:t>w arkuszu „Granty” umowę, w ramach której edytujesz dane o płatności</w:t>
      </w:r>
      <w:r w:rsidR="00431AD9">
        <w:t xml:space="preserve"> lub miejsce realizacji</w:t>
      </w:r>
      <w:r>
        <w:t>, oznacz typem zmiany „EdycjaDanychPodrzędnych” (jeśli edytujesz tylko płatnoś</w:t>
      </w:r>
      <w:r w:rsidR="00B12F46">
        <w:t>ć</w:t>
      </w:r>
      <w:r w:rsidR="00431AD9">
        <w:t xml:space="preserve"> lub miejsce realizacji</w:t>
      </w:r>
      <w:r>
        <w:t>) lub „Edycja” (jeśli potrzebujesz edytować także podstawowe informacje o tej umowie o powierzenie grantu</w:t>
      </w:r>
      <w:r w:rsidR="00B12F46">
        <w:t>)</w:t>
      </w:r>
      <w:r>
        <w:t>,</w:t>
      </w:r>
    </w:p>
    <w:p w14:paraId="6ED541FC" w14:textId="3143EEC9" w:rsidR="00431AD9" w:rsidRDefault="00431AD9" w:rsidP="007A1BA1">
      <w:pPr>
        <w:pStyle w:val="Akapitzlist"/>
        <w:numPr>
          <w:ilvl w:val="0"/>
          <w:numId w:val="8"/>
        </w:numPr>
        <w:jc w:val="both"/>
      </w:pPr>
      <w:r>
        <w:t>jeśli edytujesz płatność:</w:t>
      </w:r>
    </w:p>
    <w:p w14:paraId="4C1364D0" w14:textId="77777777" w:rsidR="00431AD9" w:rsidRDefault="00431AD9" w:rsidP="00431AD9">
      <w:pPr>
        <w:pStyle w:val="Akapitzlist"/>
        <w:numPr>
          <w:ilvl w:val="1"/>
          <w:numId w:val="8"/>
        </w:numPr>
        <w:jc w:val="both"/>
      </w:pPr>
      <w:r>
        <w:t>w arkuszu „Płatności” wpisz dane dot. edytowanej płatności tak, jak obecnie są wprowadzone w systemie, a następnie jako typ zmiany dla nich wybierz „Usunięcie”,</w:t>
      </w:r>
    </w:p>
    <w:p w14:paraId="162C6C17" w14:textId="11625E29" w:rsidR="00431AD9" w:rsidRDefault="00431AD9" w:rsidP="007A1BA1">
      <w:pPr>
        <w:pStyle w:val="Akapitzlist"/>
        <w:numPr>
          <w:ilvl w:val="1"/>
          <w:numId w:val="8"/>
        </w:numPr>
        <w:jc w:val="both"/>
      </w:pPr>
      <w:r>
        <w:t>następnie w </w:t>
      </w:r>
      <w:r w:rsidR="00B828BD">
        <w:t xml:space="preserve">tym samym arkuszu w </w:t>
      </w:r>
      <w:r>
        <w:t>nowym wierszu wpisz poprawne, kompletne</w:t>
      </w:r>
      <w:r w:rsidRPr="00431AD9">
        <w:t xml:space="preserve"> </w:t>
      </w:r>
      <w:r>
        <w:t>dane dot. edytowanej płatności. Typ zmiany możesz albo pozostawić pusty, albo wyraźnie oznaczyć jako „Dodanie”</w:t>
      </w:r>
      <w:r w:rsidR="00B828BD">
        <w:t>.</w:t>
      </w:r>
    </w:p>
    <w:p w14:paraId="66D527B5" w14:textId="440905ED" w:rsidR="00431AD9" w:rsidRDefault="00431AD9" w:rsidP="007A1BA1">
      <w:pPr>
        <w:pStyle w:val="Akapitzlist"/>
        <w:numPr>
          <w:ilvl w:val="0"/>
          <w:numId w:val="8"/>
        </w:numPr>
        <w:jc w:val="both"/>
      </w:pPr>
      <w:r>
        <w:t>jeśli edytujesz miejsce realizacji grantu:</w:t>
      </w:r>
    </w:p>
    <w:p w14:paraId="71D24A2E" w14:textId="2B432696" w:rsidR="00431AD9" w:rsidRPr="00431AD9" w:rsidRDefault="00431AD9" w:rsidP="00431AD9">
      <w:pPr>
        <w:pStyle w:val="Akapitzlist"/>
        <w:numPr>
          <w:ilvl w:val="1"/>
          <w:numId w:val="8"/>
        </w:numPr>
      </w:pPr>
      <w:r w:rsidRPr="00431AD9">
        <w:t>w arkuszu „</w:t>
      </w:r>
      <w:r w:rsidR="00B828BD">
        <w:t>Miejsca realizacji</w:t>
      </w:r>
      <w:r w:rsidRPr="00431AD9">
        <w:t xml:space="preserve">” wpisz dane dot. </w:t>
      </w:r>
      <w:r w:rsidR="00B828BD">
        <w:t>konkretnego miejsca realizacji grantu, które potrzebujesz edytować,</w:t>
      </w:r>
      <w:r w:rsidR="00B828BD" w:rsidRPr="00B828BD">
        <w:t xml:space="preserve"> </w:t>
      </w:r>
      <w:r w:rsidR="00B828BD">
        <w:t>a następnie jako typ zmiany dla niego wybierz „Usunięcie”,</w:t>
      </w:r>
    </w:p>
    <w:p w14:paraId="5C842196" w14:textId="6A9B4978" w:rsidR="00431AD9" w:rsidRDefault="00B828BD" w:rsidP="007A1BA1">
      <w:pPr>
        <w:pStyle w:val="Akapitzlist"/>
        <w:numPr>
          <w:ilvl w:val="1"/>
          <w:numId w:val="8"/>
        </w:numPr>
        <w:jc w:val="both"/>
      </w:pPr>
      <w:r>
        <w:t>następnie w tym samym arkuszu w nowym wierszu wpisz poprawne miejsce realizacji grantu. Typ zmiany możesz albo pozostawić pusty, albo wyraźnie oznaczyć jako „Dodanie”.</w:t>
      </w:r>
    </w:p>
    <w:p w14:paraId="45A05790" w14:textId="1D5194BC" w:rsidR="00C92B46" w:rsidRDefault="00C92B46" w:rsidP="00961033">
      <w:pPr>
        <w:jc w:val="both"/>
      </w:pPr>
    </w:p>
    <w:p w14:paraId="5DC3C44A" w14:textId="1C97DB69" w:rsidR="00A04577" w:rsidRDefault="00A04577" w:rsidP="00A04577">
      <w:pPr>
        <w:pStyle w:val="Nagwek3"/>
        <w:rPr>
          <w:ins w:id="2" w:author="Hołubek Karolina" w:date="2024-03-11T09:49:00Z"/>
          <w:b/>
          <w:bCs/>
        </w:rPr>
      </w:pPr>
      <w:ins w:id="3" w:author="Hołubek Karolina" w:date="2024-03-11T09:37:00Z">
        <w:r>
          <w:rPr>
            <w:b/>
            <w:bCs/>
          </w:rPr>
          <w:t xml:space="preserve">Jak </w:t>
        </w:r>
      </w:ins>
      <w:ins w:id="4" w:author="Hołubek Karolina" w:date="2024-03-11T09:41:00Z">
        <w:r>
          <w:rPr>
            <w:b/>
            <w:bCs/>
          </w:rPr>
          <w:t>importować plik</w:t>
        </w:r>
      </w:ins>
      <w:ins w:id="5" w:author="Hołubek Karolina" w:date="2024-03-11T09:42:00Z">
        <w:r>
          <w:rPr>
            <w:b/>
            <w:bCs/>
          </w:rPr>
          <w:t xml:space="preserve"> .xlsx</w:t>
        </w:r>
      </w:ins>
      <w:ins w:id="6" w:author="Hołubek Karolina" w:date="2024-03-11T09:41:00Z">
        <w:r>
          <w:rPr>
            <w:b/>
            <w:bCs/>
          </w:rPr>
          <w:t>?</w:t>
        </w:r>
      </w:ins>
    </w:p>
    <w:p w14:paraId="4F6FD0E6" w14:textId="257CF272" w:rsidR="00FC6406" w:rsidRDefault="00FC6406" w:rsidP="00FC6406">
      <w:pPr>
        <w:rPr>
          <w:ins w:id="7" w:author="Hołubek Karolina" w:date="2024-03-11T09:50:00Z"/>
        </w:rPr>
      </w:pPr>
      <w:ins w:id="8" w:author="Hołubek Karolina" w:date="2024-03-11T09:50:00Z">
        <w:r w:rsidRPr="00FC6406">
          <w:t xml:space="preserve">Aby </w:t>
        </w:r>
        <w:r>
          <w:t xml:space="preserve">importować dane grantów z pliku .xlsx do systemu, rozwiń kafelek </w:t>
        </w:r>
        <w:r w:rsidRPr="00FC6406">
          <w:t>„Zarządzanie grantami” i skorzystaj z funkcji „Eksportuj do xls(x)”.</w:t>
        </w:r>
        <w:r>
          <w:t xml:space="preserve"> Następnie wskaż plik, z którego chcesz importować dane.</w:t>
        </w:r>
      </w:ins>
      <w:ins w:id="9" w:author="Hołubek Karolina" w:date="2024-03-11T10:18:00Z">
        <w:r w:rsidR="0075679F">
          <w:t xml:space="preserve"> </w:t>
        </w:r>
        <w:r w:rsidR="0075679F" w:rsidRPr="0075679F">
          <w:rPr>
            <w:b/>
            <w:bCs/>
            <w:rPrChange w:id="10" w:author="Hołubek Karolina" w:date="2024-03-11T10:19:00Z">
              <w:rPr/>
            </w:rPrChange>
          </w:rPr>
          <w:t>Plik wczytywany do systemu musi być mniejszy niż 50 MB!</w:t>
        </w:r>
      </w:ins>
      <w:ins w:id="11" w:author="Hołubek Karolina" w:date="2024-03-11T10:19:00Z">
        <w:r w:rsidR="0075679F">
          <w:rPr>
            <w:b/>
            <w:bCs/>
          </w:rPr>
          <w:t xml:space="preserve"> </w:t>
        </w:r>
        <w:r w:rsidR="0075679F" w:rsidRPr="0075679F">
          <w:rPr>
            <w:rPrChange w:id="12" w:author="Hołubek Karolina" w:date="2024-03-11T10:19:00Z">
              <w:rPr>
                <w:b/>
                <w:bCs/>
              </w:rPr>
            </w:rPrChange>
          </w:rPr>
          <w:t xml:space="preserve">Jeśli </w:t>
        </w:r>
        <w:r w:rsidR="0075679F">
          <w:t>Twoje dane przekraczają ten limit, podziel je na mniejsze paczki</w:t>
        </w:r>
      </w:ins>
      <w:ins w:id="13" w:author="Hołubek Karolina" w:date="2024-03-11T10:20:00Z">
        <w:r w:rsidR="0075679F">
          <w:t>.</w:t>
        </w:r>
      </w:ins>
    </w:p>
    <w:p w14:paraId="1B76015C" w14:textId="77777777" w:rsidR="00042876" w:rsidRDefault="00D52DC1" w:rsidP="00F11913">
      <w:pPr>
        <w:keepNext/>
        <w:rPr>
          <w:ins w:id="14" w:author="Hołubek Karolina" w:date="2024-03-11T10:06:00Z"/>
        </w:rPr>
      </w:pPr>
      <w:ins w:id="15" w:author="Hołubek Karolina" w:date="2024-03-11T09:49:00Z">
        <w:r>
          <w:rPr>
            <w:noProof/>
          </w:rPr>
          <w:lastRenderedPageBreak/>
          <w:drawing>
            <wp:inline distT="0" distB="0" distL="0" distR="0" wp14:anchorId="0CA2716D" wp14:editId="5E93D618">
              <wp:extent cx="5756910" cy="2576195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6910" cy="2576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942A1CC" w14:textId="214B50A7" w:rsidR="00A04577" w:rsidRPr="00042876" w:rsidDel="00042876" w:rsidRDefault="00042876" w:rsidP="00F11913">
      <w:pPr>
        <w:pStyle w:val="Legenda"/>
        <w:spacing w:after="360"/>
        <w:rPr>
          <w:del w:id="16" w:author="Hołubek Karolina" w:date="2024-03-11T09:43:00Z"/>
          <w:b/>
          <w:bCs/>
          <w:i w:val="0"/>
          <w:iCs w:val="0"/>
          <w:rPrChange w:id="17" w:author="Hołubek Karolina" w:date="2024-03-11T10:06:00Z">
            <w:rPr>
              <w:del w:id="18" w:author="Hołubek Karolina" w:date="2024-03-11T09:43:00Z"/>
            </w:rPr>
          </w:rPrChange>
        </w:rPr>
      </w:pPr>
      <w:ins w:id="19" w:author="Hołubek Karolina" w:date="2024-03-11T10:06:00Z">
        <w:r w:rsidRPr="00F11913">
          <w:rPr>
            <w:b/>
            <w:bCs/>
            <w:i w:val="0"/>
            <w:iCs w:val="0"/>
          </w:rPr>
          <w:t xml:space="preserve">Rysunek </w:t>
        </w:r>
        <w:r>
          <w:rPr>
            <w:b/>
            <w:bCs/>
            <w:i w:val="0"/>
            <w:iCs w:val="0"/>
          </w:rPr>
          <w:t xml:space="preserve">4. </w:t>
        </w:r>
      </w:ins>
      <w:ins w:id="20" w:author="Hołubek Karolina" w:date="2024-03-11T10:07:00Z">
        <w:r w:rsidRPr="00F11913">
          <w:rPr>
            <w:b/>
            <w:bCs/>
            <w:i w:val="0"/>
            <w:iCs w:val="0"/>
            <w:color w:val="auto"/>
          </w:rPr>
          <w:t>Położenie funkcji „</w:t>
        </w:r>
        <w:r>
          <w:rPr>
            <w:b/>
            <w:bCs/>
            <w:i w:val="0"/>
            <w:iCs w:val="0"/>
          </w:rPr>
          <w:t>Importuj z xlsx</w:t>
        </w:r>
        <w:r w:rsidRPr="00F11913">
          <w:rPr>
            <w:b/>
            <w:bCs/>
            <w:i w:val="0"/>
            <w:iCs w:val="0"/>
            <w:color w:val="auto"/>
          </w:rPr>
          <w:t>”</w:t>
        </w:r>
      </w:ins>
    </w:p>
    <w:p w14:paraId="12DAE8A3" w14:textId="77777777" w:rsidR="00042876" w:rsidRDefault="00042876" w:rsidP="00F11913">
      <w:pPr>
        <w:spacing w:after="360"/>
        <w:jc w:val="both"/>
        <w:rPr>
          <w:ins w:id="21" w:author="Hołubek Karolina" w:date="2024-03-11T10:07:00Z"/>
        </w:rPr>
      </w:pPr>
    </w:p>
    <w:p w14:paraId="6672D5E1" w14:textId="5DA80BD6" w:rsidR="00A04577" w:rsidRDefault="00FD56BE" w:rsidP="00961033">
      <w:pPr>
        <w:jc w:val="both"/>
        <w:rPr>
          <w:ins w:id="22" w:author="Hołubek Karolina" w:date="2024-03-11T09:58:00Z"/>
        </w:rPr>
      </w:pPr>
      <w:ins w:id="23" w:author="Hołubek Karolina" w:date="2024-03-11T09:58:00Z">
        <w:r>
          <w:t>Import pliku .xlsx dzieje się „w tle” Twojej pracy. Oznacza to, że po wczytaniu pliku możesz przejść o innych modułów systemu, np. wniosków o płatność, i kontynuować tam swoją pracę. W międ</w:t>
        </w:r>
      </w:ins>
      <w:ins w:id="24" w:author="Hołubek Karolina" w:date="2024-03-11T09:59:00Z">
        <w:r>
          <w:t>zyczasie system będzie przetwarzał Twój plik i informował Cię na stronie grantów o statusie importu.</w:t>
        </w:r>
      </w:ins>
    </w:p>
    <w:p w14:paraId="40A6FB32" w14:textId="77777777" w:rsidR="00042876" w:rsidRDefault="00FD56BE" w:rsidP="00F11913">
      <w:pPr>
        <w:keepNext/>
        <w:jc w:val="both"/>
        <w:rPr>
          <w:ins w:id="25" w:author="Hołubek Karolina" w:date="2024-03-11T10:08:00Z"/>
        </w:rPr>
      </w:pPr>
      <w:ins w:id="26" w:author="Hołubek Karolina" w:date="2024-03-11T09:58:00Z">
        <w:r>
          <w:rPr>
            <w:noProof/>
          </w:rPr>
          <w:drawing>
            <wp:inline distT="0" distB="0" distL="0" distR="0" wp14:anchorId="75CF9B36" wp14:editId="54B057FA">
              <wp:extent cx="5760720" cy="2377440"/>
              <wp:effectExtent l="0" t="0" r="0" b="381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2377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810FFEE" w14:textId="759FEB50" w:rsidR="00042876" w:rsidRPr="00F11913" w:rsidRDefault="00042876" w:rsidP="00F11913">
      <w:pPr>
        <w:spacing w:after="360"/>
        <w:jc w:val="both"/>
        <w:rPr>
          <w:ins w:id="27" w:author="Hołubek Karolina" w:date="2024-03-11T09:51:00Z"/>
          <w:b/>
          <w:bCs/>
          <w:i/>
          <w:iCs/>
          <w:sz w:val="18"/>
          <w:szCs w:val="18"/>
        </w:rPr>
      </w:pPr>
      <w:ins w:id="28" w:author="Hołubek Karolina" w:date="2024-03-11T10:08:00Z">
        <w:r w:rsidRPr="00F11913">
          <w:rPr>
            <w:b/>
            <w:bCs/>
            <w:i/>
            <w:iCs/>
            <w:sz w:val="18"/>
            <w:szCs w:val="18"/>
          </w:rPr>
          <w:t xml:space="preserve">Rysunek 5. </w:t>
        </w:r>
        <w:r>
          <w:rPr>
            <w:b/>
            <w:bCs/>
            <w:i/>
            <w:iCs/>
            <w:sz w:val="18"/>
            <w:szCs w:val="18"/>
          </w:rPr>
          <w:t>Widok pliku do importu w trakcie prze</w:t>
        </w:r>
      </w:ins>
      <w:ins w:id="29" w:author="Hołubek Karolina" w:date="2024-03-11T10:09:00Z">
        <w:r>
          <w:rPr>
            <w:b/>
            <w:bCs/>
            <w:i/>
            <w:iCs/>
            <w:sz w:val="18"/>
            <w:szCs w:val="18"/>
          </w:rPr>
          <w:t>twarzania przez system</w:t>
        </w:r>
      </w:ins>
    </w:p>
    <w:p w14:paraId="14DF4822" w14:textId="77777777" w:rsidR="00042876" w:rsidRDefault="00042876" w:rsidP="00042876">
      <w:pPr>
        <w:jc w:val="both"/>
        <w:rPr>
          <w:ins w:id="30" w:author="Hołubek Karolina" w:date="2024-03-11T10:05:00Z"/>
        </w:rPr>
      </w:pPr>
      <w:ins w:id="31" w:author="Hołubek Karolina" w:date="2024-03-11T10:01:00Z">
        <w:r>
          <w:t xml:space="preserve">Jeśli dane w pliku są w całości prawidłowe, po przetworzeniu pliku zobaczysz, że status importu jest „Zakończony”, a </w:t>
        </w:r>
      </w:ins>
      <w:ins w:id="32" w:author="Hołubek Karolina" w:date="2024-03-11T10:02:00Z">
        <w:r>
          <w:t>nowe dane wczytane w</w:t>
        </w:r>
      </w:ins>
      <w:ins w:id="33" w:author="Hołubek Karolina" w:date="2024-03-11T10:05:00Z">
        <w:r>
          <w:t xml:space="preserve"> systemie.</w:t>
        </w:r>
      </w:ins>
    </w:p>
    <w:p w14:paraId="3D5D6B64" w14:textId="79A6F3AE" w:rsidR="00042876" w:rsidRDefault="00042876" w:rsidP="00042876">
      <w:pPr>
        <w:jc w:val="both"/>
        <w:rPr>
          <w:ins w:id="34" w:author="Hołubek Karolina" w:date="2024-03-11T10:05:00Z"/>
        </w:rPr>
      </w:pPr>
      <w:ins w:id="35" w:author="Hołubek Karolina" w:date="2024-03-11T10:05:00Z">
        <w:r>
          <w:t>Jeśli system wykryje błędy w pliku, poinformuje Cię o tym listą komunikatów wraz z adresami komórek których one dotyczą.</w:t>
        </w:r>
      </w:ins>
    </w:p>
    <w:p w14:paraId="75AE33A5" w14:textId="43ED9FF6" w:rsidR="00FC6406" w:rsidDel="00042876" w:rsidRDefault="00FC6406" w:rsidP="00961033">
      <w:pPr>
        <w:jc w:val="both"/>
        <w:rPr>
          <w:del w:id="36" w:author="Hołubek Karolina" w:date="2024-03-11T10:01:00Z"/>
        </w:rPr>
      </w:pPr>
    </w:p>
    <w:p w14:paraId="3C7A2116" w14:textId="77777777" w:rsidR="00042876" w:rsidRDefault="00042876" w:rsidP="00F11913">
      <w:pPr>
        <w:keepNext/>
        <w:jc w:val="both"/>
        <w:rPr>
          <w:ins w:id="37" w:author="Hołubek Karolina" w:date="2024-03-11T10:09:00Z"/>
        </w:rPr>
      </w:pPr>
      <w:ins w:id="38" w:author="Hołubek Karolina" w:date="2024-03-11T10:04:00Z">
        <w:r>
          <w:rPr>
            <w:noProof/>
          </w:rPr>
          <w:drawing>
            <wp:inline distT="0" distB="0" distL="0" distR="0" wp14:anchorId="40A2F36F" wp14:editId="6DB2C656">
              <wp:extent cx="5760720" cy="2888615"/>
              <wp:effectExtent l="0" t="0" r="0" b="6985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28886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00C0A13" w14:textId="1F99D1A0" w:rsidR="00042876" w:rsidRPr="00F11913" w:rsidRDefault="00042876" w:rsidP="00F11913">
      <w:pPr>
        <w:spacing w:after="360"/>
        <w:jc w:val="both"/>
        <w:rPr>
          <w:ins w:id="39" w:author="Hołubek Karolina" w:date="2024-03-11T10:04:00Z"/>
          <w:b/>
          <w:bCs/>
          <w:i/>
          <w:iCs/>
          <w:sz w:val="18"/>
          <w:szCs w:val="18"/>
        </w:rPr>
      </w:pPr>
      <w:ins w:id="40" w:author="Hołubek Karolina" w:date="2024-03-11T10:09:00Z">
        <w:r w:rsidRPr="00F11913">
          <w:rPr>
            <w:b/>
            <w:bCs/>
            <w:i/>
            <w:iCs/>
            <w:sz w:val="18"/>
            <w:szCs w:val="18"/>
          </w:rPr>
          <w:t xml:space="preserve">Rysunek </w:t>
        </w:r>
        <w:r>
          <w:rPr>
            <w:b/>
            <w:bCs/>
            <w:i/>
            <w:iCs/>
            <w:sz w:val="18"/>
            <w:szCs w:val="18"/>
          </w:rPr>
          <w:t>6</w:t>
        </w:r>
        <w:r w:rsidRPr="00F11913">
          <w:rPr>
            <w:b/>
            <w:bCs/>
            <w:i/>
            <w:iCs/>
            <w:sz w:val="18"/>
            <w:szCs w:val="18"/>
          </w:rPr>
          <w:t xml:space="preserve">. </w:t>
        </w:r>
        <w:r>
          <w:rPr>
            <w:b/>
            <w:bCs/>
            <w:i/>
            <w:iCs/>
            <w:sz w:val="18"/>
            <w:szCs w:val="18"/>
          </w:rPr>
          <w:t>Lista komunikatów o błędach</w:t>
        </w:r>
      </w:ins>
    </w:p>
    <w:p w14:paraId="20786E8C" w14:textId="08E5A883" w:rsidR="00042876" w:rsidRDefault="00042876" w:rsidP="00961033">
      <w:pPr>
        <w:jc w:val="both"/>
        <w:rPr>
          <w:ins w:id="41" w:author="Hołubek Karolina" w:date="2024-03-11T10:04:00Z"/>
        </w:rPr>
      </w:pPr>
      <w:ins w:id="42" w:author="Hołubek Karolina" w:date="2024-03-11T10:04:00Z">
        <w:r>
          <w:t>Jeśli system wyświetli Ci listę komunikatów o błędach, to popraw plik zgodnie ze wskazaniami i ponów import.</w:t>
        </w:r>
      </w:ins>
    </w:p>
    <w:p w14:paraId="6D7E7052" w14:textId="77777777" w:rsidR="00042876" w:rsidRDefault="00042876" w:rsidP="00961033">
      <w:pPr>
        <w:jc w:val="both"/>
        <w:rPr>
          <w:ins w:id="43" w:author="Hołubek Karolina" w:date="2024-03-11T10:02:00Z"/>
        </w:rPr>
      </w:pPr>
    </w:p>
    <w:p w14:paraId="6F7BA844" w14:textId="40136714" w:rsidR="00344048" w:rsidRPr="00793CEF" w:rsidRDefault="00344048" w:rsidP="00793CEF">
      <w:pPr>
        <w:pStyle w:val="Nagwek3"/>
        <w:rPr>
          <w:b/>
          <w:bCs/>
        </w:rPr>
      </w:pPr>
      <w:r w:rsidRPr="00793CEF">
        <w:rPr>
          <w:b/>
          <w:bCs/>
        </w:rPr>
        <w:t>N</w:t>
      </w:r>
      <w:r w:rsidR="00BE487F" w:rsidRPr="00793CEF">
        <w:rPr>
          <w:b/>
          <w:bCs/>
        </w:rPr>
        <w:t>ajczęstsze przyczyny problemów z importem</w:t>
      </w:r>
    </w:p>
    <w:p w14:paraId="28EA52A8" w14:textId="77777777" w:rsidR="0005424D" w:rsidRPr="00BE487F" w:rsidRDefault="0005424D" w:rsidP="0005424D">
      <w:pPr>
        <w:pStyle w:val="Akapitzlist"/>
        <w:numPr>
          <w:ilvl w:val="0"/>
          <w:numId w:val="6"/>
        </w:numPr>
        <w:rPr>
          <w:b/>
          <w:bCs/>
          <w:color w:val="0D47A1"/>
        </w:rPr>
      </w:pPr>
      <w:r>
        <w:t>Niezgodność danych adresowych ze słownikami Administracji bazującymi na rejestrze TERYT.</w:t>
      </w:r>
    </w:p>
    <w:p w14:paraId="43662EFA" w14:textId="68DEA7F4" w:rsidR="00BE487F" w:rsidRPr="00513A0F" w:rsidRDefault="00BE487F" w:rsidP="00BE487F">
      <w:pPr>
        <w:pStyle w:val="Akapitzlist"/>
        <w:numPr>
          <w:ilvl w:val="0"/>
          <w:numId w:val="6"/>
        </w:numPr>
        <w:rPr>
          <w:b/>
          <w:bCs/>
          <w:color w:val="0D47A1"/>
        </w:rPr>
      </w:pPr>
      <w:r>
        <w:t>Wprowadzenie zmian w układzie pliku (np. zmiana nazw kolumn czy arkuszy)</w:t>
      </w:r>
      <w:r w:rsidR="00270805">
        <w:t>,</w:t>
      </w:r>
    </w:p>
    <w:p w14:paraId="24552652" w14:textId="40DE1F85" w:rsidR="00513A0F" w:rsidRPr="00513A0F" w:rsidRDefault="00513A0F" w:rsidP="00BE487F">
      <w:pPr>
        <w:pStyle w:val="Akapitzlist"/>
        <w:numPr>
          <w:ilvl w:val="0"/>
          <w:numId w:val="6"/>
        </w:numPr>
        <w:rPr>
          <w:b/>
          <w:bCs/>
          <w:color w:val="0D47A1"/>
        </w:rPr>
      </w:pPr>
      <w:r>
        <w:t>Wprowadzenie zmian w polach</w:t>
      </w:r>
      <w:r w:rsidR="00C92B46">
        <w:t>, w których należy wybrać wartość z listy</w:t>
      </w:r>
      <w:r w:rsidR="00270805">
        <w:t>,</w:t>
      </w:r>
    </w:p>
    <w:p w14:paraId="3376E50C" w14:textId="0A23D817" w:rsidR="00513A0F" w:rsidRPr="00752E5C" w:rsidRDefault="00513A0F" w:rsidP="00752E5C">
      <w:pPr>
        <w:pStyle w:val="Akapitzlist"/>
        <w:numPr>
          <w:ilvl w:val="0"/>
          <w:numId w:val="6"/>
        </w:numPr>
        <w:rPr>
          <w:b/>
          <w:bCs/>
          <w:color w:val="0D47A1"/>
        </w:rPr>
      </w:pPr>
      <w:r>
        <w:t>Dodatkowe, zbędne znaki w polu (także spacje)</w:t>
      </w:r>
      <w:r w:rsidR="00752E5C">
        <w:t>.</w:t>
      </w:r>
    </w:p>
    <w:sectPr w:rsidR="00513A0F" w:rsidRPr="00752E5C" w:rsidSect="00340ACE"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17C2" w14:textId="77777777" w:rsidR="001F46A5" w:rsidRDefault="001F46A5" w:rsidP="00C14B1E">
      <w:pPr>
        <w:spacing w:after="0" w:line="240" w:lineRule="auto"/>
      </w:pPr>
      <w:r>
        <w:separator/>
      </w:r>
    </w:p>
  </w:endnote>
  <w:endnote w:type="continuationSeparator" w:id="0">
    <w:p w14:paraId="3FD9D608" w14:textId="77777777" w:rsidR="001F46A5" w:rsidRDefault="001F46A5" w:rsidP="00C1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991645"/>
      <w:docPartObj>
        <w:docPartGallery w:val="Page Numbers (Bottom of Page)"/>
        <w:docPartUnique/>
      </w:docPartObj>
    </w:sdtPr>
    <w:sdtEndPr/>
    <w:sdtContent>
      <w:p w14:paraId="14DEFE98" w14:textId="426BD6B5" w:rsidR="00617B8F" w:rsidRDefault="00617B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E3293" w14:textId="77777777" w:rsidR="00340ACE" w:rsidRDefault="00340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F0BC" w14:textId="77777777" w:rsidR="001F46A5" w:rsidRDefault="001F46A5" w:rsidP="00C14B1E">
      <w:pPr>
        <w:spacing w:after="0" w:line="240" w:lineRule="auto"/>
      </w:pPr>
      <w:r>
        <w:separator/>
      </w:r>
    </w:p>
  </w:footnote>
  <w:footnote w:type="continuationSeparator" w:id="0">
    <w:p w14:paraId="61BE4AE5" w14:textId="77777777" w:rsidR="001F46A5" w:rsidRDefault="001F46A5" w:rsidP="00C1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29B3" w14:textId="77777777" w:rsidR="00340ACE" w:rsidRPr="00C14B1E" w:rsidRDefault="00340ACE" w:rsidP="00340ACE">
    <w:pPr>
      <w:pStyle w:val="Nagwek"/>
      <w:rPr>
        <w:b/>
        <w:bCs/>
        <w:color w:val="0D47A1"/>
      </w:rPr>
    </w:pPr>
    <w:r w:rsidRPr="00C14B1E">
      <w:rPr>
        <w:b/>
        <w:bCs/>
        <w:noProof/>
        <w:color w:val="0D47A1"/>
      </w:rPr>
      <w:drawing>
        <wp:anchor distT="0" distB="0" distL="114300" distR="114300" simplePos="0" relativeHeight="251659264" behindDoc="1" locked="0" layoutInCell="1" allowOverlap="1" wp14:anchorId="6A39C19A" wp14:editId="44C5143A">
          <wp:simplePos x="0" y="0"/>
          <wp:positionH relativeFrom="column">
            <wp:posOffset>3974106</wp:posOffset>
          </wp:positionH>
          <wp:positionV relativeFrom="paragraph">
            <wp:posOffset>-139949</wp:posOffset>
          </wp:positionV>
          <wp:extent cx="1780540" cy="569595"/>
          <wp:effectExtent l="0" t="0" r="0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14B1E">
      <w:rPr>
        <w:b/>
        <w:bCs/>
        <w:color w:val="0D47A1"/>
      </w:rPr>
      <w:t>MATERIAŁ SZKOLENIOWY CST2021</w:t>
    </w:r>
    <w:r w:rsidRPr="00C14B1E">
      <w:rPr>
        <w:b/>
        <w:bCs/>
        <w:color w:val="0D47A1"/>
      </w:rPr>
      <w:tab/>
    </w:r>
  </w:p>
  <w:p w14:paraId="14488B9B" w14:textId="4F60AEBB" w:rsidR="00C15D1B" w:rsidRDefault="00C15D1B" w:rsidP="00340ACE">
    <w:pPr>
      <w:pStyle w:val="Nagwek"/>
      <w:rPr>
        <w:b/>
        <w:bCs/>
        <w:color w:val="0D47A1"/>
      </w:rPr>
    </w:pPr>
    <w:r>
      <w:rPr>
        <w:b/>
        <w:bCs/>
        <w:color w:val="0D47A1"/>
      </w:rPr>
      <w:t>Wersja materiału: 1.</w:t>
    </w:r>
    <w:ins w:id="44" w:author="Hołubek Karolina" w:date="2024-03-11T10:10:00Z">
      <w:r w:rsidR="00F11913">
        <w:rPr>
          <w:b/>
          <w:bCs/>
          <w:color w:val="0D47A1"/>
        </w:rPr>
        <w:t>3</w:t>
      </w:r>
    </w:ins>
    <w:del w:id="45" w:author="Hołubek Karolina" w:date="2024-03-11T10:10:00Z">
      <w:r w:rsidR="00140E6E" w:rsidDel="00F11913">
        <w:rPr>
          <w:b/>
          <w:bCs/>
          <w:color w:val="0D47A1"/>
        </w:rPr>
        <w:delText>2</w:delText>
      </w:r>
    </w:del>
    <w:r>
      <w:rPr>
        <w:b/>
        <w:bCs/>
        <w:color w:val="0D47A1"/>
      </w:rPr>
      <w:t xml:space="preserve">, </w:t>
    </w:r>
    <w:del w:id="46" w:author="Hołubek Karolina" w:date="2024-03-11T10:10:00Z">
      <w:r w:rsidR="00140E6E" w:rsidDel="00F11913">
        <w:rPr>
          <w:b/>
          <w:bCs/>
          <w:color w:val="0D47A1"/>
        </w:rPr>
        <w:delText xml:space="preserve">maj </w:delText>
      </w:r>
    </w:del>
    <w:ins w:id="47" w:author="Hołubek Karolina" w:date="2024-03-11T10:10:00Z">
      <w:r w:rsidR="00F11913">
        <w:rPr>
          <w:b/>
          <w:bCs/>
          <w:color w:val="0D47A1"/>
        </w:rPr>
        <w:t xml:space="preserve">marzec </w:t>
      </w:r>
    </w:ins>
    <w:del w:id="48" w:author="Hołubek Karolina" w:date="2024-03-11T10:10:00Z">
      <w:r w:rsidDel="00F11913">
        <w:rPr>
          <w:b/>
          <w:bCs/>
          <w:color w:val="0D47A1"/>
        </w:rPr>
        <w:delText>2023</w:delText>
      </w:r>
    </w:del>
    <w:ins w:id="49" w:author="Hołubek Karolina" w:date="2024-03-11T10:10:00Z">
      <w:r w:rsidR="00F11913">
        <w:rPr>
          <w:b/>
          <w:bCs/>
          <w:color w:val="0D47A1"/>
        </w:rPr>
        <w:t>2024</w:t>
      </w:r>
    </w:ins>
  </w:p>
  <w:p w14:paraId="27390104" w14:textId="79115673" w:rsidR="00B828BD" w:rsidRDefault="00340ACE" w:rsidP="00340ACE">
    <w:pPr>
      <w:pStyle w:val="Nagwek"/>
      <w:rPr>
        <w:b/>
        <w:bCs/>
        <w:color w:val="0D47A1"/>
      </w:rPr>
    </w:pPr>
    <w:r w:rsidRPr="00C14B1E">
      <w:rPr>
        <w:b/>
        <w:bCs/>
        <w:color w:val="0D47A1"/>
      </w:rPr>
      <w:t>Działanie importera w module Granty</w:t>
    </w:r>
  </w:p>
  <w:p w14:paraId="4F745886" w14:textId="77777777" w:rsidR="00340ACE" w:rsidRDefault="00340A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A6D"/>
    <w:multiLevelType w:val="hybridMultilevel"/>
    <w:tmpl w:val="12826012"/>
    <w:lvl w:ilvl="0" w:tplc="E03CE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73EC"/>
    <w:multiLevelType w:val="hybridMultilevel"/>
    <w:tmpl w:val="E4F2A3EC"/>
    <w:lvl w:ilvl="0" w:tplc="E03CE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861BC"/>
    <w:multiLevelType w:val="hybridMultilevel"/>
    <w:tmpl w:val="6AF80A30"/>
    <w:lvl w:ilvl="0" w:tplc="E03CE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C30EC"/>
    <w:multiLevelType w:val="hybridMultilevel"/>
    <w:tmpl w:val="0FD4A044"/>
    <w:lvl w:ilvl="0" w:tplc="E03CE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10721"/>
    <w:multiLevelType w:val="hybridMultilevel"/>
    <w:tmpl w:val="98989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F0FF6"/>
    <w:multiLevelType w:val="hybridMultilevel"/>
    <w:tmpl w:val="EC8C6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2080F"/>
    <w:multiLevelType w:val="hybridMultilevel"/>
    <w:tmpl w:val="9F56294C"/>
    <w:lvl w:ilvl="0" w:tplc="E03CE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C77C6"/>
    <w:multiLevelType w:val="hybridMultilevel"/>
    <w:tmpl w:val="8994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07577"/>
    <w:multiLevelType w:val="hybridMultilevel"/>
    <w:tmpl w:val="3EA813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5C6647"/>
    <w:multiLevelType w:val="hybridMultilevel"/>
    <w:tmpl w:val="947286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E5443"/>
    <w:multiLevelType w:val="hybridMultilevel"/>
    <w:tmpl w:val="91AAA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F67C4"/>
    <w:multiLevelType w:val="hybridMultilevel"/>
    <w:tmpl w:val="1A56A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63D70"/>
    <w:multiLevelType w:val="hybridMultilevel"/>
    <w:tmpl w:val="49385892"/>
    <w:lvl w:ilvl="0" w:tplc="E03CE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F711E"/>
    <w:multiLevelType w:val="hybridMultilevel"/>
    <w:tmpl w:val="B92EC0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03CEB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8"/>
  </w:num>
  <w:num w:numId="12">
    <w:abstractNumId w:val="4"/>
  </w:num>
  <w:num w:numId="13">
    <w:abstractNumId w:val="9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łubek Karolina">
    <w15:presenceInfo w15:providerId="AD" w15:userId="S::Karolina.Holubek@mfipr.gov.pl::af1d0482-21b0-4820-819f-09a96c585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1E"/>
    <w:rsid w:val="00042876"/>
    <w:rsid w:val="0005424D"/>
    <w:rsid w:val="000570AA"/>
    <w:rsid w:val="000C78E2"/>
    <w:rsid w:val="000F679A"/>
    <w:rsid w:val="00113413"/>
    <w:rsid w:val="00140E6E"/>
    <w:rsid w:val="001646E9"/>
    <w:rsid w:val="00186DD2"/>
    <w:rsid w:val="001B4B9C"/>
    <w:rsid w:val="001F46A5"/>
    <w:rsid w:val="001F6C37"/>
    <w:rsid w:val="002209E3"/>
    <w:rsid w:val="00224A59"/>
    <w:rsid w:val="00270805"/>
    <w:rsid w:val="002755A5"/>
    <w:rsid w:val="002E3CE6"/>
    <w:rsid w:val="00302936"/>
    <w:rsid w:val="00302EF0"/>
    <w:rsid w:val="00322E7D"/>
    <w:rsid w:val="00340ACE"/>
    <w:rsid w:val="00344048"/>
    <w:rsid w:val="00344361"/>
    <w:rsid w:val="00383995"/>
    <w:rsid w:val="003F40DA"/>
    <w:rsid w:val="00431AD9"/>
    <w:rsid w:val="004B187E"/>
    <w:rsid w:val="004D7DC0"/>
    <w:rsid w:val="00513A0F"/>
    <w:rsid w:val="00535B31"/>
    <w:rsid w:val="005360EC"/>
    <w:rsid w:val="0054683B"/>
    <w:rsid w:val="00547238"/>
    <w:rsid w:val="00547849"/>
    <w:rsid w:val="00555745"/>
    <w:rsid w:val="005C3A7C"/>
    <w:rsid w:val="005E79E0"/>
    <w:rsid w:val="00605219"/>
    <w:rsid w:val="0060682A"/>
    <w:rsid w:val="00612481"/>
    <w:rsid w:val="00617B8F"/>
    <w:rsid w:val="00675E41"/>
    <w:rsid w:val="0068203C"/>
    <w:rsid w:val="007435F6"/>
    <w:rsid w:val="00745A3D"/>
    <w:rsid w:val="00752E5C"/>
    <w:rsid w:val="0075679F"/>
    <w:rsid w:val="00793CEF"/>
    <w:rsid w:val="007A1BA1"/>
    <w:rsid w:val="007B7B13"/>
    <w:rsid w:val="007C7060"/>
    <w:rsid w:val="007F1C6E"/>
    <w:rsid w:val="008314D1"/>
    <w:rsid w:val="008A0D43"/>
    <w:rsid w:val="008B07DA"/>
    <w:rsid w:val="008B335F"/>
    <w:rsid w:val="008C00C9"/>
    <w:rsid w:val="008D1E1D"/>
    <w:rsid w:val="008D35E1"/>
    <w:rsid w:val="00940B76"/>
    <w:rsid w:val="00942125"/>
    <w:rsid w:val="00961033"/>
    <w:rsid w:val="0096287B"/>
    <w:rsid w:val="00976031"/>
    <w:rsid w:val="009E4189"/>
    <w:rsid w:val="009E7619"/>
    <w:rsid w:val="00A04577"/>
    <w:rsid w:val="00AD04EF"/>
    <w:rsid w:val="00AE6624"/>
    <w:rsid w:val="00AF6F27"/>
    <w:rsid w:val="00B12F46"/>
    <w:rsid w:val="00B828BD"/>
    <w:rsid w:val="00BC68BE"/>
    <w:rsid w:val="00BE487F"/>
    <w:rsid w:val="00C14B1E"/>
    <w:rsid w:val="00C15D1B"/>
    <w:rsid w:val="00C24EE3"/>
    <w:rsid w:val="00C42BCB"/>
    <w:rsid w:val="00C46D21"/>
    <w:rsid w:val="00C63EA1"/>
    <w:rsid w:val="00C72467"/>
    <w:rsid w:val="00C92B46"/>
    <w:rsid w:val="00C958E8"/>
    <w:rsid w:val="00CC3CC6"/>
    <w:rsid w:val="00CC69BC"/>
    <w:rsid w:val="00CD3A2A"/>
    <w:rsid w:val="00CE05C1"/>
    <w:rsid w:val="00CE383A"/>
    <w:rsid w:val="00CF146C"/>
    <w:rsid w:val="00D17FDC"/>
    <w:rsid w:val="00D20931"/>
    <w:rsid w:val="00D22252"/>
    <w:rsid w:val="00D24309"/>
    <w:rsid w:val="00D37000"/>
    <w:rsid w:val="00D52DC1"/>
    <w:rsid w:val="00DE2D84"/>
    <w:rsid w:val="00DF100F"/>
    <w:rsid w:val="00E02068"/>
    <w:rsid w:val="00E168F5"/>
    <w:rsid w:val="00E171A1"/>
    <w:rsid w:val="00E55F93"/>
    <w:rsid w:val="00E810FD"/>
    <w:rsid w:val="00E93AD5"/>
    <w:rsid w:val="00EB189F"/>
    <w:rsid w:val="00F11913"/>
    <w:rsid w:val="00F416A7"/>
    <w:rsid w:val="00F81468"/>
    <w:rsid w:val="00F8229F"/>
    <w:rsid w:val="00F82A9D"/>
    <w:rsid w:val="00FA0817"/>
    <w:rsid w:val="00FA34FA"/>
    <w:rsid w:val="00FC6406"/>
    <w:rsid w:val="00FD56BE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0172B"/>
  <w15:chartTrackingRefBased/>
  <w15:docId w15:val="{ED14A8A2-681F-43C3-8B79-E74C5931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7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7B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7B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B1E"/>
  </w:style>
  <w:style w:type="paragraph" w:styleId="Stopka">
    <w:name w:val="footer"/>
    <w:basedOn w:val="Normalny"/>
    <w:link w:val="StopkaZnak"/>
    <w:uiPriority w:val="99"/>
    <w:unhideWhenUsed/>
    <w:rsid w:val="00C14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B1E"/>
  </w:style>
  <w:style w:type="character" w:styleId="Odwoaniedokomentarza">
    <w:name w:val="annotation reference"/>
    <w:basedOn w:val="Domylnaczcionkaakapitu"/>
    <w:uiPriority w:val="99"/>
    <w:semiHidden/>
    <w:unhideWhenUsed/>
    <w:rsid w:val="00962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02068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020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17B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7B8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17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17B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7B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F40D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B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B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ryt.stat.gov.pl/eTeryt/rejestr_teryt/udostepnianie_danych/baza_teryt/uzytkownicy_indywidualni/wyszukiwanie/wyszukiwanie.aspx?contrast=defaul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4" ma:contentTypeDescription="Utwórz nowy dokument." ma:contentTypeScope="" ma:versionID="ec383284af7a8494761b782dc9476e31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8496d9440eacdfe750ee0070ef0a3ba6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Props1.xml><?xml version="1.0" encoding="utf-8"?>
<ds:datastoreItem xmlns:ds="http://schemas.openxmlformats.org/officeDocument/2006/customXml" ds:itemID="{0BC881F4-BE5A-4A88-8E56-4FA9FA8D66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B985B-3DD4-4208-87CC-5118D9828625}"/>
</file>

<file path=customXml/itemProps3.xml><?xml version="1.0" encoding="utf-8"?>
<ds:datastoreItem xmlns:ds="http://schemas.openxmlformats.org/officeDocument/2006/customXml" ds:itemID="{281271FA-49A7-4CB5-B648-293B6493F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9F0A89-0B31-4AD2-ADAE-B301F040595D}">
  <ds:schemaRefs>
    <ds:schemaRef ds:uri="http://schemas.microsoft.com/office/2006/metadata/properties"/>
    <ds:schemaRef ds:uri="http://schemas.microsoft.com/office/infopath/2007/PartnerControls"/>
    <ds:schemaRef ds:uri="244bb23a-2fe6-433a-9a37-f7f25922d564"/>
    <ds:schemaRef ds:uri="8a95167d-084d-43a8-bc0f-5d5b25d008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1335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Hołubek Karolina</dc:creator>
  <cp:keywords/>
  <dc:description/>
  <cp:lastModifiedBy>Hołubek Karolina</cp:lastModifiedBy>
  <cp:revision>8</cp:revision>
  <dcterms:created xsi:type="dcterms:W3CDTF">2024-03-11T08:36:00Z</dcterms:created>
  <dcterms:modified xsi:type="dcterms:W3CDTF">2024-03-11T09:20:00Z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</Properties>
</file>