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82B2C" w14:textId="77777777" w:rsidR="001A521B" w:rsidRDefault="001A521B" w:rsidP="00BF7F51">
      <w:pPr>
        <w:keepNext/>
        <w:keepLines/>
        <w:spacing w:after="120" w:line="276" w:lineRule="auto"/>
      </w:pPr>
    </w:p>
    <w:p w14:paraId="2ABCF5C7" w14:textId="3148EA9D" w:rsidR="004C3CD8" w:rsidRDefault="00AE2C17" w:rsidP="00BF7F51">
      <w:pPr>
        <w:keepNext/>
        <w:keepLines/>
        <w:spacing w:after="120" w:line="276" w:lineRule="auto"/>
      </w:pPr>
      <w:r w:rsidRPr="00D37ADC">
        <w:rPr>
          <w:noProof/>
        </w:rPr>
        <w:drawing>
          <wp:inline distT="0" distB="0" distL="0" distR="0" wp14:anchorId="7CFEB176" wp14:editId="44FD5813">
            <wp:extent cx="5762625" cy="809625"/>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809625"/>
                    </a:xfrm>
                    <a:prstGeom prst="rect">
                      <a:avLst/>
                    </a:prstGeom>
                    <a:noFill/>
                    <a:ln>
                      <a:noFill/>
                    </a:ln>
                  </pic:spPr>
                </pic:pic>
              </a:graphicData>
            </a:graphic>
          </wp:inline>
        </w:drawing>
      </w:r>
    </w:p>
    <w:p w14:paraId="2E2D8F03" w14:textId="77777777" w:rsidR="004C3CD8" w:rsidRDefault="004C3CD8" w:rsidP="00BF7F51">
      <w:pPr>
        <w:keepNext/>
        <w:keepLines/>
        <w:spacing w:after="120" w:line="276" w:lineRule="auto"/>
        <w:rPr>
          <w:rFonts w:ascii="Arial" w:eastAsia="Times New Roman" w:hAnsi="Arial" w:cs="Arial"/>
          <w:kern w:val="0"/>
          <w:lang w:eastAsia="pl-PL"/>
        </w:rPr>
      </w:pPr>
    </w:p>
    <w:p w14:paraId="24D43704" w14:textId="77777777" w:rsidR="004C3CD8" w:rsidRDefault="004C3CD8" w:rsidP="00BF7F51">
      <w:pPr>
        <w:keepNext/>
        <w:keepLines/>
        <w:spacing w:after="120" w:line="276" w:lineRule="auto"/>
        <w:rPr>
          <w:rFonts w:ascii="Arial" w:eastAsia="Times New Roman" w:hAnsi="Arial" w:cs="Arial"/>
          <w:kern w:val="0"/>
          <w:lang w:eastAsia="pl-PL"/>
        </w:rPr>
      </w:pPr>
    </w:p>
    <w:p w14:paraId="7C4F4E85" w14:textId="77777777" w:rsidR="004C3CD8" w:rsidRDefault="004C3CD8" w:rsidP="00BF7F51">
      <w:pPr>
        <w:keepNext/>
        <w:keepLines/>
        <w:spacing w:after="120" w:line="276" w:lineRule="auto"/>
        <w:rPr>
          <w:rFonts w:ascii="Arial" w:eastAsia="Times New Roman" w:hAnsi="Arial" w:cs="Arial"/>
          <w:kern w:val="0"/>
          <w:lang w:eastAsia="pl-PL"/>
        </w:rPr>
      </w:pPr>
    </w:p>
    <w:p w14:paraId="09843BC1" w14:textId="77777777" w:rsidR="004C3CD8" w:rsidRDefault="004C3CD8" w:rsidP="00BF7F51">
      <w:pPr>
        <w:keepNext/>
        <w:keepLines/>
        <w:spacing w:after="120" w:line="276" w:lineRule="auto"/>
        <w:rPr>
          <w:rFonts w:ascii="Arial" w:eastAsia="Times New Roman" w:hAnsi="Arial" w:cs="Arial"/>
          <w:kern w:val="0"/>
          <w:lang w:eastAsia="pl-PL"/>
        </w:rPr>
      </w:pPr>
    </w:p>
    <w:p w14:paraId="30F52345" w14:textId="77777777" w:rsidR="004C3CD8" w:rsidRDefault="004C3CD8" w:rsidP="00BF7F51">
      <w:pPr>
        <w:keepNext/>
        <w:keepLines/>
        <w:spacing w:after="120" w:line="276" w:lineRule="auto"/>
        <w:rPr>
          <w:rFonts w:ascii="Arial" w:eastAsia="Times New Roman" w:hAnsi="Arial" w:cs="Arial"/>
          <w:kern w:val="0"/>
          <w:lang w:eastAsia="pl-PL"/>
        </w:rPr>
      </w:pPr>
    </w:p>
    <w:p w14:paraId="4756E4D5" w14:textId="77777777" w:rsidR="004C3CD8" w:rsidRPr="007B2575" w:rsidRDefault="00AC6CC8" w:rsidP="00BF7F51">
      <w:pPr>
        <w:spacing w:after="120" w:line="276" w:lineRule="auto"/>
        <w:jc w:val="center"/>
        <w:rPr>
          <w:rFonts w:ascii="Open Sans" w:eastAsia="Times New Roman" w:hAnsi="Open Sans" w:cs="Open Sans"/>
          <w:kern w:val="0"/>
          <w:sz w:val="36"/>
          <w:szCs w:val="36"/>
          <w:lang w:eastAsia="pl-PL"/>
        </w:rPr>
      </w:pPr>
      <w:r w:rsidRPr="007B2575">
        <w:rPr>
          <w:rFonts w:ascii="Open Sans" w:eastAsia="Times New Roman" w:hAnsi="Open Sans" w:cs="Open Sans"/>
          <w:kern w:val="0"/>
          <w:sz w:val="36"/>
          <w:szCs w:val="36"/>
          <w:lang w:eastAsia="pl-PL"/>
        </w:rPr>
        <w:t xml:space="preserve">Urząd Marszałkowski </w:t>
      </w:r>
      <w:r w:rsidRPr="007B2575">
        <w:rPr>
          <w:rFonts w:ascii="Open Sans" w:eastAsia="Times New Roman" w:hAnsi="Open Sans" w:cs="Open Sans"/>
          <w:kern w:val="0"/>
          <w:sz w:val="36"/>
          <w:szCs w:val="36"/>
          <w:lang w:eastAsia="pl-PL"/>
        </w:rPr>
        <w:br/>
        <w:t>Województwa Podlaskiego</w:t>
      </w:r>
    </w:p>
    <w:p w14:paraId="6B95A641" w14:textId="77777777" w:rsidR="004C3CD8" w:rsidRPr="007B2575" w:rsidRDefault="004C3CD8" w:rsidP="00BF7F51">
      <w:pPr>
        <w:spacing w:after="120" w:line="276" w:lineRule="auto"/>
        <w:rPr>
          <w:rFonts w:ascii="Open Sans" w:hAnsi="Open Sans" w:cs="Open Sans"/>
          <w:kern w:val="0"/>
        </w:rPr>
      </w:pPr>
    </w:p>
    <w:p w14:paraId="6717F483" w14:textId="77777777" w:rsidR="004C3CD8" w:rsidRPr="007B2575" w:rsidRDefault="004C3CD8" w:rsidP="00BF7F51">
      <w:pPr>
        <w:spacing w:after="120" w:line="276" w:lineRule="auto"/>
        <w:jc w:val="center"/>
        <w:rPr>
          <w:rFonts w:ascii="Open Sans" w:eastAsia="Times New Roman" w:hAnsi="Open Sans" w:cs="Open Sans"/>
          <w:b/>
          <w:bCs/>
          <w:kern w:val="0"/>
          <w:sz w:val="36"/>
          <w:szCs w:val="36"/>
          <w:lang w:eastAsia="pl-PL"/>
        </w:rPr>
      </w:pPr>
    </w:p>
    <w:p w14:paraId="1D0C2AD2" w14:textId="77777777" w:rsidR="004C3CD8" w:rsidRPr="007B2575" w:rsidRDefault="00AC6CC8" w:rsidP="00BF7F51">
      <w:pPr>
        <w:spacing w:after="120" w:line="276" w:lineRule="auto"/>
        <w:jc w:val="center"/>
        <w:rPr>
          <w:rFonts w:ascii="Open Sans" w:eastAsia="Times New Roman" w:hAnsi="Open Sans" w:cs="Open Sans"/>
          <w:b/>
          <w:bCs/>
          <w:kern w:val="0"/>
          <w:sz w:val="36"/>
          <w:szCs w:val="36"/>
          <w:lang w:eastAsia="pl-PL"/>
        </w:rPr>
      </w:pPr>
      <w:r w:rsidRPr="007B2575">
        <w:rPr>
          <w:rFonts w:ascii="Open Sans" w:eastAsia="Times New Roman" w:hAnsi="Open Sans" w:cs="Open Sans"/>
          <w:b/>
          <w:bCs/>
          <w:kern w:val="0"/>
          <w:sz w:val="36"/>
          <w:szCs w:val="36"/>
          <w:lang w:eastAsia="pl-PL"/>
        </w:rPr>
        <w:t>Instrukcja wypełniania wniosków o dofinansowanie</w:t>
      </w:r>
    </w:p>
    <w:p w14:paraId="76D37CF9" w14:textId="77777777" w:rsidR="004C3CD8" w:rsidRPr="007B2575" w:rsidRDefault="00AC6CC8" w:rsidP="00BF7F51">
      <w:pPr>
        <w:spacing w:after="120" w:line="276" w:lineRule="auto"/>
        <w:jc w:val="center"/>
        <w:rPr>
          <w:rFonts w:ascii="Open Sans" w:eastAsia="Times New Roman" w:hAnsi="Open Sans" w:cs="Open Sans"/>
          <w:kern w:val="0"/>
          <w:sz w:val="36"/>
          <w:szCs w:val="36"/>
          <w:lang w:eastAsia="pl-PL"/>
        </w:rPr>
      </w:pPr>
      <w:r w:rsidRPr="007B2575">
        <w:rPr>
          <w:rFonts w:ascii="Open Sans" w:eastAsia="Times New Roman" w:hAnsi="Open Sans" w:cs="Open Sans"/>
          <w:kern w:val="0"/>
          <w:sz w:val="36"/>
          <w:szCs w:val="36"/>
          <w:lang w:eastAsia="pl-PL"/>
        </w:rPr>
        <w:t xml:space="preserve">w ramach programu </w:t>
      </w:r>
    </w:p>
    <w:p w14:paraId="2A6E4FA0" w14:textId="77777777" w:rsidR="004C3CD8" w:rsidRPr="007B2575" w:rsidRDefault="00AC6CC8" w:rsidP="00BF7F51">
      <w:pPr>
        <w:spacing w:after="120" w:line="276" w:lineRule="auto"/>
        <w:jc w:val="center"/>
        <w:rPr>
          <w:rFonts w:ascii="Open Sans" w:eastAsia="Times New Roman" w:hAnsi="Open Sans" w:cs="Open Sans"/>
          <w:kern w:val="0"/>
          <w:sz w:val="36"/>
          <w:szCs w:val="36"/>
          <w:lang w:eastAsia="pl-PL"/>
        </w:rPr>
      </w:pPr>
      <w:r w:rsidRPr="007B2575">
        <w:rPr>
          <w:rFonts w:ascii="Open Sans" w:eastAsia="Times New Roman" w:hAnsi="Open Sans" w:cs="Open Sans"/>
          <w:kern w:val="0"/>
          <w:sz w:val="36"/>
          <w:szCs w:val="36"/>
          <w:lang w:eastAsia="pl-PL"/>
        </w:rPr>
        <w:t xml:space="preserve">Fundusze Europejskie dla Podlaskiego </w:t>
      </w:r>
      <w:r w:rsidRPr="007B2575">
        <w:rPr>
          <w:rFonts w:ascii="Open Sans" w:eastAsia="Times New Roman" w:hAnsi="Open Sans" w:cs="Open Sans"/>
          <w:kern w:val="0"/>
          <w:sz w:val="36"/>
          <w:szCs w:val="36"/>
          <w:lang w:eastAsia="pl-PL"/>
        </w:rPr>
        <w:br/>
        <w:t xml:space="preserve">2021-2027 </w:t>
      </w:r>
    </w:p>
    <w:p w14:paraId="64F167A4" w14:textId="77777777" w:rsidR="004C3CD8" w:rsidRPr="007B2575" w:rsidRDefault="004C3CD8" w:rsidP="00BF7F51">
      <w:pPr>
        <w:spacing w:after="120" w:line="276" w:lineRule="auto"/>
        <w:jc w:val="center"/>
        <w:rPr>
          <w:rFonts w:ascii="Open Sans" w:eastAsia="Times New Roman" w:hAnsi="Open Sans" w:cs="Open Sans"/>
          <w:kern w:val="0"/>
          <w:sz w:val="36"/>
          <w:szCs w:val="36"/>
          <w:lang w:eastAsia="pl-PL"/>
        </w:rPr>
      </w:pPr>
    </w:p>
    <w:p w14:paraId="1C21F977" w14:textId="77777777" w:rsidR="004C3CD8" w:rsidRPr="007B2575" w:rsidRDefault="00AC6CC8" w:rsidP="00BF7F51">
      <w:pPr>
        <w:spacing w:after="120" w:line="276" w:lineRule="auto"/>
        <w:jc w:val="center"/>
        <w:rPr>
          <w:rFonts w:ascii="Open Sans" w:eastAsia="Times New Roman" w:hAnsi="Open Sans" w:cs="Open Sans"/>
          <w:kern w:val="0"/>
          <w:sz w:val="36"/>
          <w:szCs w:val="36"/>
          <w:lang w:eastAsia="pl-PL"/>
        </w:rPr>
      </w:pPr>
      <w:r w:rsidRPr="007B2575">
        <w:rPr>
          <w:rFonts w:ascii="Open Sans" w:eastAsia="Times New Roman" w:hAnsi="Open Sans" w:cs="Open Sans"/>
          <w:kern w:val="0"/>
          <w:sz w:val="36"/>
          <w:szCs w:val="36"/>
          <w:lang w:eastAsia="pl-PL"/>
        </w:rPr>
        <w:t>w zakresie EFS +</w:t>
      </w:r>
    </w:p>
    <w:p w14:paraId="5E6BF982" w14:textId="77777777" w:rsidR="004C3CD8" w:rsidRPr="007B2575" w:rsidRDefault="004C3CD8" w:rsidP="00BF7F51">
      <w:pPr>
        <w:keepNext/>
        <w:keepLines/>
        <w:spacing w:after="120" w:line="276" w:lineRule="auto"/>
        <w:rPr>
          <w:rFonts w:ascii="Open Sans" w:eastAsia="Times New Roman" w:hAnsi="Open Sans" w:cs="Open Sans"/>
          <w:kern w:val="0"/>
          <w:lang w:eastAsia="pl-PL"/>
        </w:rPr>
      </w:pPr>
    </w:p>
    <w:p w14:paraId="6F4FE1AA" w14:textId="77777777" w:rsidR="004C3CD8" w:rsidRPr="007B2575" w:rsidRDefault="004C3CD8" w:rsidP="00BF7F51">
      <w:pPr>
        <w:keepNext/>
        <w:keepLines/>
        <w:spacing w:after="120" w:line="276" w:lineRule="auto"/>
        <w:rPr>
          <w:rFonts w:ascii="Open Sans" w:eastAsia="Times New Roman" w:hAnsi="Open Sans" w:cs="Open Sans"/>
          <w:kern w:val="0"/>
          <w:lang w:eastAsia="pl-PL"/>
        </w:rPr>
      </w:pPr>
    </w:p>
    <w:p w14:paraId="6691371C" w14:textId="77777777" w:rsidR="004C3CD8" w:rsidRDefault="004C3CD8" w:rsidP="00BF7F51">
      <w:pPr>
        <w:keepNext/>
        <w:keepLines/>
        <w:spacing w:after="120" w:line="276" w:lineRule="auto"/>
        <w:rPr>
          <w:rFonts w:ascii="Arial" w:eastAsia="Times New Roman" w:hAnsi="Arial" w:cs="Arial"/>
          <w:kern w:val="0"/>
          <w:lang w:eastAsia="pl-PL"/>
        </w:rPr>
      </w:pPr>
    </w:p>
    <w:p w14:paraId="6BFC0CDA" w14:textId="77777777" w:rsidR="004C3CD8" w:rsidRDefault="004C3CD8" w:rsidP="00BF7F51">
      <w:pPr>
        <w:spacing w:after="120" w:line="276" w:lineRule="auto"/>
        <w:rPr>
          <w:rFonts w:ascii="Arial" w:eastAsia="Times New Roman" w:hAnsi="Arial" w:cs="Arial"/>
          <w:lang w:eastAsia="pl-PL"/>
        </w:rPr>
      </w:pPr>
    </w:p>
    <w:p w14:paraId="3F8605AD" w14:textId="77777777" w:rsidR="004C3CD8" w:rsidRDefault="004C3CD8" w:rsidP="00BF7F51">
      <w:pPr>
        <w:spacing w:after="120" w:line="276" w:lineRule="auto"/>
        <w:rPr>
          <w:rFonts w:ascii="Arial" w:eastAsia="Times New Roman" w:hAnsi="Arial" w:cs="Arial"/>
          <w:lang w:eastAsia="pl-PL"/>
        </w:rPr>
      </w:pPr>
    </w:p>
    <w:p w14:paraId="139488B4" w14:textId="77777777" w:rsidR="004C3CD8" w:rsidRPr="007B2575" w:rsidRDefault="004C3CD8" w:rsidP="00BF7F51">
      <w:pPr>
        <w:spacing w:after="120" w:line="276" w:lineRule="auto"/>
        <w:rPr>
          <w:rFonts w:ascii="Open Sans" w:eastAsia="Times New Roman" w:hAnsi="Open Sans" w:cs="Open Sans"/>
          <w:lang w:eastAsia="pl-PL"/>
        </w:rPr>
      </w:pPr>
    </w:p>
    <w:p w14:paraId="444D2679" w14:textId="77777777" w:rsidR="004C3CD8" w:rsidRPr="007B2575" w:rsidRDefault="00AC6CC8" w:rsidP="00BF7F51">
      <w:pPr>
        <w:spacing w:after="120" w:line="276" w:lineRule="auto"/>
        <w:ind w:left="3540" w:firstLine="708"/>
        <w:rPr>
          <w:rFonts w:ascii="Open Sans" w:eastAsia="Times New Roman" w:hAnsi="Open Sans" w:cs="Open Sans"/>
          <w:kern w:val="0"/>
          <w:sz w:val="20"/>
          <w:szCs w:val="20"/>
          <w:lang w:eastAsia="pl-PL"/>
        </w:rPr>
      </w:pPr>
      <w:r w:rsidRPr="007B2575">
        <w:rPr>
          <w:rFonts w:ascii="Open Sans" w:eastAsia="Times New Roman" w:hAnsi="Open Sans" w:cs="Open Sans"/>
          <w:kern w:val="0"/>
          <w:sz w:val="20"/>
          <w:szCs w:val="20"/>
          <w:lang w:eastAsia="pl-PL"/>
        </w:rPr>
        <w:t xml:space="preserve">Wersja </w:t>
      </w:r>
      <w:r w:rsidR="00871D39">
        <w:rPr>
          <w:rFonts w:ascii="Open Sans" w:eastAsia="Times New Roman" w:hAnsi="Open Sans" w:cs="Open Sans"/>
          <w:kern w:val="0"/>
          <w:sz w:val="20"/>
          <w:szCs w:val="20"/>
          <w:lang w:eastAsia="pl-PL"/>
        </w:rPr>
        <w:t>3</w:t>
      </w:r>
    </w:p>
    <w:p w14:paraId="5EC9DBED" w14:textId="77777777" w:rsidR="004C3CD8" w:rsidRPr="007B2575" w:rsidRDefault="00AC6CC8" w:rsidP="00BF7F51">
      <w:pPr>
        <w:spacing w:after="120" w:line="276" w:lineRule="auto"/>
        <w:jc w:val="center"/>
        <w:rPr>
          <w:rFonts w:ascii="Open Sans" w:hAnsi="Open Sans" w:cs="Open Sans"/>
          <w:sz w:val="20"/>
          <w:szCs w:val="20"/>
        </w:rPr>
      </w:pPr>
      <w:r w:rsidRPr="007B2575">
        <w:rPr>
          <w:rFonts w:ascii="Open Sans" w:hAnsi="Open Sans" w:cs="Open Sans"/>
          <w:sz w:val="20"/>
          <w:szCs w:val="20"/>
        </w:rPr>
        <w:t>Białystok</w:t>
      </w:r>
      <w:r w:rsidR="00AB43EC" w:rsidRPr="007B2575">
        <w:rPr>
          <w:rFonts w:ascii="Open Sans" w:hAnsi="Open Sans" w:cs="Open Sans"/>
          <w:sz w:val="20"/>
          <w:szCs w:val="20"/>
        </w:rPr>
        <w:t xml:space="preserve">, </w:t>
      </w:r>
      <w:r w:rsidR="0046404A" w:rsidRPr="007B2575">
        <w:rPr>
          <w:rFonts w:ascii="Open Sans" w:hAnsi="Open Sans" w:cs="Open Sans"/>
          <w:sz w:val="20"/>
          <w:szCs w:val="20"/>
        </w:rPr>
        <w:t xml:space="preserve"> </w:t>
      </w:r>
      <w:r w:rsidR="005D5904">
        <w:rPr>
          <w:rFonts w:ascii="Open Sans" w:hAnsi="Open Sans" w:cs="Open Sans"/>
          <w:sz w:val="20"/>
          <w:szCs w:val="20"/>
        </w:rPr>
        <w:t xml:space="preserve">25 </w:t>
      </w:r>
      <w:r w:rsidR="00871D39">
        <w:rPr>
          <w:rFonts w:ascii="Open Sans" w:hAnsi="Open Sans" w:cs="Open Sans"/>
          <w:sz w:val="20"/>
          <w:szCs w:val="20"/>
        </w:rPr>
        <w:t>styczeń</w:t>
      </w:r>
      <w:r w:rsidR="00606A0C" w:rsidRPr="007B2575">
        <w:rPr>
          <w:rFonts w:ascii="Open Sans" w:hAnsi="Open Sans" w:cs="Open Sans"/>
          <w:sz w:val="20"/>
          <w:szCs w:val="20"/>
        </w:rPr>
        <w:t xml:space="preserve"> 202</w:t>
      </w:r>
      <w:r w:rsidR="00871D39">
        <w:rPr>
          <w:rFonts w:ascii="Open Sans" w:hAnsi="Open Sans" w:cs="Open Sans"/>
          <w:sz w:val="20"/>
          <w:szCs w:val="20"/>
        </w:rPr>
        <w:t>4</w:t>
      </w:r>
      <w:r w:rsidR="0046404A" w:rsidRPr="007B2575">
        <w:rPr>
          <w:rFonts w:ascii="Open Sans" w:hAnsi="Open Sans" w:cs="Open Sans"/>
          <w:sz w:val="20"/>
          <w:szCs w:val="20"/>
        </w:rPr>
        <w:t xml:space="preserve"> </w:t>
      </w:r>
      <w:r w:rsidR="00606A0C" w:rsidRPr="007B2575">
        <w:rPr>
          <w:rFonts w:ascii="Open Sans" w:hAnsi="Open Sans" w:cs="Open Sans"/>
          <w:sz w:val="20"/>
          <w:szCs w:val="20"/>
        </w:rPr>
        <w:t>r.</w:t>
      </w:r>
    </w:p>
    <w:p w14:paraId="0107097D" w14:textId="77777777" w:rsidR="004C3CD8" w:rsidRDefault="004C3CD8" w:rsidP="00BF7F51">
      <w:pPr>
        <w:spacing w:after="120" w:line="276" w:lineRule="auto"/>
      </w:pPr>
    </w:p>
    <w:p w14:paraId="0603B397" w14:textId="77777777" w:rsidR="004C3CD8" w:rsidRDefault="004C3CD8" w:rsidP="00BF7F51">
      <w:pPr>
        <w:spacing w:after="120" w:line="276" w:lineRule="auto"/>
      </w:pPr>
    </w:p>
    <w:p w14:paraId="570D5DA7" w14:textId="77777777" w:rsidR="004C3CD8" w:rsidRDefault="004C3CD8" w:rsidP="00BF7F51">
      <w:pPr>
        <w:spacing w:after="120" w:line="276" w:lineRule="auto"/>
      </w:pPr>
    </w:p>
    <w:p w14:paraId="36CEC50A" w14:textId="77777777" w:rsidR="004C3CD8" w:rsidRDefault="004C3CD8" w:rsidP="00BF7F51">
      <w:pPr>
        <w:spacing w:after="120" w:line="276" w:lineRule="auto"/>
      </w:pPr>
    </w:p>
    <w:p w14:paraId="3569E467" w14:textId="77777777" w:rsidR="004C3CD8" w:rsidRPr="00495711" w:rsidRDefault="00AC6CC8" w:rsidP="00BF7F51">
      <w:pPr>
        <w:spacing w:after="120" w:line="276" w:lineRule="auto"/>
        <w:rPr>
          <w:rFonts w:ascii="Open Sans" w:hAnsi="Open Sans" w:cs="Open Sans"/>
          <w:sz w:val="24"/>
          <w:szCs w:val="24"/>
        </w:rPr>
      </w:pPr>
      <w:r w:rsidRPr="00495711">
        <w:rPr>
          <w:rFonts w:ascii="Open Sans" w:hAnsi="Open Sans" w:cs="Open Sans"/>
          <w:sz w:val="24"/>
          <w:szCs w:val="24"/>
        </w:rPr>
        <w:t xml:space="preserve">Spis treści </w:t>
      </w:r>
    </w:p>
    <w:p w14:paraId="3A6C201B" w14:textId="77777777" w:rsidR="004C3CD8" w:rsidRDefault="004C3CD8" w:rsidP="00684D55">
      <w:pPr>
        <w:pStyle w:val="Spistreci1"/>
      </w:pPr>
      <w:bookmarkStart w:id="0" w:name="_Toc456607484"/>
    </w:p>
    <w:p w14:paraId="611879BB" w14:textId="77777777" w:rsidR="00AF4B13" w:rsidRDefault="00AF4B13">
      <w:pPr>
        <w:pStyle w:val="Spistreci1"/>
        <w:rPr>
          <w:rFonts w:ascii="Calibri" w:eastAsia="Times New Roman" w:hAnsi="Calibri"/>
          <w:noProof/>
          <w:kern w:val="2"/>
          <w:sz w:val="22"/>
          <w:lang w:eastAsia="pl-PL"/>
        </w:rPr>
      </w:pPr>
      <w:r>
        <w:fldChar w:fldCharType="begin"/>
      </w:r>
      <w:r>
        <w:instrText xml:space="preserve"> TOC \o "1-3" \h \z \u </w:instrText>
      </w:r>
      <w:r>
        <w:fldChar w:fldCharType="separate"/>
      </w:r>
      <w:hyperlink w:anchor="_Toc149140472" w:history="1">
        <w:r w:rsidRPr="00C3150F">
          <w:rPr>
            <w:rStyle w:val="Hipercze"/>
            <w:rFonts w:cs="Open Sans"/>
            <w:noProof/>
          </w:rPr>
          <w:t>Słownik pojęć i wykaz skrótów</w:t>
        </w:r>
        <w:r>
          <w:rPr>
            <w:noProof/>
            <w:webHidden/>
          </w:rPr>
          <w:tab/>
        </w:r>
        <w:r>
          <w:rPr>
            <w:noProof/>
            <w:webHidden/>
          </w:rPr>
          <w:fldChar w:fldCharType="begin"/>
        </w:r>
        <w:r>
          <w:rPr>
            <w:noProof/>
            <w:webHidden/>
          </w:rPr>
          <w:instrText xml:space="preserve"> PAGEREF _Toc149140472 \h </w:instrText>
        </w:r>
        <w:r>
          <w:rPr>
            <w:noProof/>
            <w:webHidden/>
          </w:rPr>
        </w:r>
        <w:r>
          <w:rPr>
            <w:noProof/>
            <w:webHidden/>
          </w:rPr>
          <w:fldChar w:fldCharType="separate"/>
        </w:r>
        <w:r w:rsidR="002C049C">
          <w:rPr>
            <w:noProof/>
            <w:webHidden/>
          </w:rPr>
          <w:t>3</w:t>
        </w:r>
        <w:r>
          <w:rPr>
            <w:noProof/>
            <w:webHidden/>
          </w:rPr>
          <w:fldChar w:fldCharType="end"/>
        </w:r>
      </w:hyperlink>
    </w:p>
    <w:p w14:paraId="0302F78B" w14:textId="77777777" w:rsidR="00AF4B13" w:rsidRDefault="00AF4B13">
      <w:pPr>
        <w:pStyle w:val="Spistreci1"/>
        <w:rPr>
          <w:rFonts w:ascii="Calibri" w:eastAsia="Times New Roman" w:hAnsi="Calibri"/>
          <w:noProof/>
          <w:kern w:val="2"/>
          <w:sz w:val="22"/>
          <w:lang w:eastAsia="pl-PL"/>
        </w:rPr>
      </w:pPr>
      <w:hyperlink w:anchor="_Toc149140473" w:history="1">
        <w:r w:rsidRPr="00C3150F">
          <w:rPr>
            <w:rStyle w:val="Hipercze"/>
            <w:rFonts w:eastAsia="Arial" w:cs="Open Sans"/>
            <w:noProof/>
            <w:lang w:eastAsia="pl-PL"/>
          </w:rPr>
          <w:t>Wprowadzenie</w:t>
        </w:r>
        <w:r>
          <w:rPr>
            <w:noProof/>
            <w:webHidden/>
          </w:rPr>
          <w:tab/>
        </w:r>
        <w:r>
          <w:rPr>
            <w:noProof/>
            <w:webHidden/>
          </w:rPr>
          <w:fldChar w:fldCharType="begin"/>
        </w:r>
        <w:r>
          <w:rPr>
            <w:noProof/>
            <w:webHidden/>
          </w:rPr>
          <w:instrText xml:space="preserve"> PAGEREF _Toc149140473 \h </w:instrText>
        </w:r>
        <w:r>
          <w:rPr>
            <w:noProof/>
            <w:webHidden/>
          </w:rPr>
        </w:r>
        <w:r>
          <w:rPr>
            <w:noProof/>
            <w:webHidden/>
          </w:rPr>
          <w:fldChar w:fldCharType="separate"/>
        </w:r>
        <w:r w:rsidR="002C049C">
          <w:rPr>
            <w:noProof/>
            <w:webHidden/>
          </w:rPr>
          <w:t>5</w:t>
        </w:r>
        <w:r>
          <w:rPr>
            <w:noProof/>
            <w:webHidden/>
          </w:rPr>
          <w:fldChar w:fldCharType="end"/>
        </w:r>
      </w:hyperlink>
    </w:p>
    <w:p w14:paraId="23DF4599" w14:textId="77777777" w:rsidR="00AF4B13" w:rsidRDefault="00AF4B13">
      <w:pPr>
        <w:pStyle w:val="Spistreci1"/>
        <w:rPr>
          <w:rFonts w:ascii="Calibri" w:eastAsia="Times New Roman" w:hAnsi="Calibri"/>
          <w:noProof/>
          <w:kern w:val="2"/>
          <w:sz w:val="22"/>
          <w:lang w:eastAsia="pl-PL"/>
        </w:rPr>
      </w:pPr>
      <w:hyperlink w:anchor="_Toc149140474" w:history="1">
        <w:r w:rsidRPr="00C3150F">
          <w:rPr>
            <w:rStyle w:val="Hipercze"/>
            <w:rFonts w:cs="Open Sans"/>
            <w:noProof/>
          </w:rPr>
          <w:t>1.</w:t>
        </w:r>
        <w:r>
          <w:rPr>
            <w:rFonts w:ascii="Calibri" w:eastAsia="Times New Roman" w:hAnsi="Calibri"/>
            <w:noProof/>
            <w:kern w:val="2"/>
            <w:sz w:val="22"/>
            <w:lang w:eastAsia="pl-PL"/>
          </w:rPr>
          <w:tab/>
        </w:r>
        <w:r w:rsidRPr="00C3150F">
          <w:rPr>
            <w:rStyle w:val="Hipercze"/>
            <w:rFonts w:cs="Open Sans"/>
            <w:noProof/>
          </w:rPr>
          <w:t>Informacje o projekcie</w:t>
        </w:r>
        <w:r>
          <w:rPr>
            <w:noProof/>
            <w:webHidden/>
          </w:rPr>
          <w:tab/>
        </w:r>
        <w:r>
          <w:rPr>
            <w:noProof/>
            <w:webHidden/>
          </w:rPr>
          <w:fldChar w:fldCharType="begin"/>
        </w:r>
        <w:r>
          <w:rPr>
            <w:noProof/>
            <w:webHidden/>
          </w:rPr>
          <w:instrText xml:space="preserve"> PAGEREF _Toc149140474 \h </w:instrText>
        </w:r>
        <w:r>
          <w:rPr>
            <w:noProof/>
            <w:webHidden/>
          </w:rPr>
        </w:r>
        <w:r>
          <w:rPr>
            <w:noProof/>
            <w:webHidden/>
          </w:rPr>
          <w:fldChar w:fldCharType="separate"/>
        </w:r>
        <w:r w:rsidR="002C049C">
          <w:rPr>
            <w:noProof/>
            <w:webHidden/>
          </w:rPr>
          <w:t>6</w:t>
        </w:r>
        <w:r>
          <w:rPr>
            <w:noProof/>
            <w:webHidden/>
          </w:rPr>
          <w:fldChar w:fldCharType="end"/>
        </w:r>
      </w:hyperlink>
    </w:p>
    <w:p w14:paraId="477DB79B" w14:textId="77777777" w:rsidR="00AF4B13" w:rsidRDefault="00AF4B13">
      <w:pPr>
        <w:pStyle w:val="Spistreci1"/>
        <w:rPr>
          <w:rFonts w:ascii="Calibri" w:eastAsia="Times New Roman" w:hAnsi="Calibri"/>
          <w:noProof/>
          <w:kern w:val="2"/>
          <w:sz w:val="22"/>
          <w:lang w:eastAsia="pl-PL"/>
        </w:rPr>
      </w:pPr>
      <w:hyperlink w:anchor="_Toc149140475" w:history="1">
        <w:r w:rsidRPr="00C3150F">
          <w:rPr>
            <w:rStyle w:val="Hipercze"/>
            <w:rFonts w:cs="Open Sans"/>
            <w:noProof/>
          </w:rPr>
          <w:t>2.</w:t>
        </w:r>
        <w:r>
          <w:rPr>
            <w:rFonts w:ascii="Calibri" w:eastAsia="Times New Roman" w:hAnsi="Calibri"/>
            <w:noProof/>
            <w:kern w:val="2"/>
            <w:sz w:val="22"/>
            <w:lang w:eastAsia="pl-PL"/>
          </w:rPr>
          <w:tab/>
        </w:r>
        <w:r w:rsidRPr="00C3150F">
          <w:rPr>
            <w:rStyle w:val="Hipercze"/>
            <w:rFonts w:cs="Open Sans"/>
            <w:noProof/>
          </w:rPr>
          <w:t>Wnioskodawca i Realizatorzy</w:t>
        </w:r>
        <w:r>
          <w:rPr>
            <w:noProof/>
            <w:webHidden/>
          </w:rPr>
          <w:tab/>
        </w:r>
        <w:r>
          <w:rPr>
            <w:noProof/>
            <w:webHidden/>
          </w:rPr>
          <w:fldChar w:fldCharType="begin"/>
        </w:r>
        <w:r>
          <w:rPr>
            <w:noProof/>
            <w:webHidden/>
          </w:rPr>
          <w:instrText xml:space="preserve"> PAGEREF _Toc149140475 \h </w:instrText>
        </w:r>
        <w:r>
          <w:rPr>
            <w:noProof/>
            <w:webHidden/>
          </w:rPr>
        </w:r>
        <w:r>
          <w:rPr>
            <w:noProof/>
            <w:webHidden/>
          </w:rPr>
          <w:fldChar w:fldCharType="separate"/>
        </w:r>
        <w:r w:rsidR="002C049C">
          <w:rPr>
            <w:noProof/>
            <w:webHidden/>
          </w:rPr>
          <w:t>9</w:t>
        </w:r>
        <w:r>
          <w:rPr>
            <w:noProof/>
            <w:webHidden/>
          </w:rPr>
          <w:fldChar w:fldCharType="end"/>
        </w:r>
      </w:hyperlink>
    </w:p>
    <w:p w14:paraId="3CF9888E" w14:textId="77777777" w:rsidR="00AF4B13" w:rsidRDefault="00AF4B13">
      <w:pPr>
        <w:pStyle w:val="Spistreci1"/>
        <w:rPr>
          <w:rFonts w:ascii="Calibri" w:eastAsia="Times New Roman" w:hAnsi="Calibri"/>
          <w:noProof/>
          <w:kern w:val="2"/>
          <w:sz w:val="22"/>
          <w:lang w:eastAsia="pl-PL"/>
        </w:rPr>
      </w:pPr>
      <w:hyperlink w:anchor="_Toc149140476" w:history="1">
        <w:r w:rsidRPr="00C3150F">
          <w:rPr>
            <w:rStyle w:val="Hipercze"/>
            <w:rFonts w:cs="Open Sans"/>
            <w:noProof/>
          </w:rPr>
          <w:t>3.</w:t>
        </w:r>
        <w:r>
          <w:rPr>
            <w:rFonts w:ascii="Calibri" w:eastAsia="Times New Roman" w:hAnsi="Calibri"/>
            <w:noProof/>
            <w:kern w:val="2"/>
            <w:sz w:val="22"/>
            <w:lang w:eastAsia="pl-PL"/>
          </w:rPr>
          <w:tab/>
        </w:r>
        <w:r w:rsidRPr="00C3150F">
          <w:rPr>
            <w:rStyle w:val="Hipercze"/>
            <w:rFonts w:cs="Open Sans"/>
            <w:noProof/>
          </w:rPr>
          <w:t>Wskaźniki projektu</w:t>
        </w:r>
        <w:r>
          <w:rPr>
            <w:noProof/>
            <w:webHidden/>
          </w:rPr>
          <w:tab/>
        </w:r>
        <w:r>
          <w:rPr>
            <w:noProof/>
            <w:webHidden/>
          </w:rPr>
          <w:fldChar w:fldCharType="begin"/>
        </w:r>
        <w:r>
          <w:rPr>
            <w:noProof/>
            <w:webHidden/>
          </w:rPr>
          <w:instrText xml:space="preserve"> PAGEREF _Toc149140476 \h </w:instrText>
        </w:r>
        <w:r>
          <w:rPr>
            <w:noProof/>
            <w:webHidden/>
          </w:rPr>
        </w:r>
        <w:r>
          <w:rPr>
            <w:noProof/>
            <w:webHidden/>
          </w:rPr>
          <w:fldChar w:fldCharType="separate"/>
        </w:r>
        <w:r w:rsidR="002C049C">
          <w:rPr>
            <w:noProof/>
            <w:webHidden/>
          </w:rPr>
          <w:t>12</w:t>
        </w:r>
        <w:r>
          <w:rPr>
            <w:noProof/>
            <w:webHidden/>
          </w:rPr>
          <w:fldChar w:fldCharType="end"/>
        </w:r>
      </w:hyperlink>
    </w:p>
    <w:p w14:paraId="4BF881DB" w14:textId="77777777" w:rsidR="00AF4B13" w:rsidRDefault="00AF4B13">
      <w:pPr>
        <w:pStyle w:val="Spistreci1"/>
        <w:rPr>
          <w:rFonts w:ascii="Calibri" w:eastAsia="Times New Roman" w:hAnsi="Calibri"/>
          <w:noProof/>
          <w:kern w:val="2"/>
          <w:sz w:val="22"/>
          <w:lang w:eastAsia="pl-PL"/>
        </w:rPr>
      </w:pPr>
      <w:hyperlink w:anchor="_Toc149140477" w:history="1">
        <w:r w:rsidRPr="00C3150F">
          <w:rPr>
            <w:rStyle w:val="Hipercze"/>
            <w:rFonts w:cs="Open Sans"/>
            <w:noProof/>
          </w:rPr>
          <w:t>4.</w:t>
        </w:r>
        <w:r>
          <w:rPr>
            <w:rFonts w:ascii="Calibri" w:eastAsia="Times New Roman" w:hAnsi="Calibri"/>
            <w:noProof/>
            <w:kern w:val="2"/>
            <w:sz w:val="22"/>
            <w:lang w:eastAsia="pl-PL"/>
          </w:rPr>
          <w:tab/>
        </w:r>
        <w:r w:rsidRPr="00C3150F">
          <w:rPr>
            <w:rStyle w:val="Hipercze"/>
            <w:rFonts w:cs="Open Sans"/>
            <w:noProof/>
          </w:rPr>
          <w:t>Zadania</w:t>
        </w:r>
        <w:r>
          <w:rPr>
            <w:noProof/>
            <w:webHidden/>
          </w:rPr>
          <w:tab/>
        </w:r>
        <w:r>
          <w:rPr>
            <w:noProof/>
            <w:webHidden/>
          </w:rPr>
          <w:fldChar w:fldCharType="begin"/>
        </w:r>
        <w:r>
          <w:rPr>
            <w:noProof/>
            <w:webHidden/>
          </w:rPr>
          <w:instrText xml:space="preserve"> PAGEREF _Toc149140477 \h </w:instrText>
        </w:r>
        <w:r>
          <w:rPr>
            <w:noProof/>
            <w:webHidden/>
          </w:rPr>
        </w:r>
        <w:r>
          <w:rPr>
            <w:noProof/>
            <w:webHidden/>
          </w:rPr>
          <w:fldChar w:fldCharType="separate"/>
        </w:r>
        <w:r w:rsidR="002C049C">
          <w:rPr>
            <w:noProof/>
            <w:webHidden/>
          </w:rPr>
          <w:t>14</w:t>
        </w:r>
        <w:r>
          <w:rPr>
            <w:noProof/>
            <w:webHidden/>
          </w:rPr>
          <w:fldChar w:fldCharType="end"/>
        </w:r>
      </w:hyperlink>
    </w:p>
    <w:p w14:paraId="179A9956" w14:textId="77777777" w:rsidR="00AF4B13" w:rsidRDefault="00AF4B13">
      <w:pPr>
        <w:pStyle w:val="Spistreci1"/>
        <w:rPr>
          <w:rFonts w:ascii="Calibri" w:eastAsia="Times New Roman" w:hAnsi="Calibri"/>
          <w:noProof/>
          <w:kern w:val="2"/>
          <w:sz w:val="22"/>
          <w:lang w:eastAsia="pl-PL"/>
        </w:rPr>
      </w:pPr>
      <w:hyperlink w:anchor="_Toc149140478" w:history="1">
        <w:r w:rsidRPr="00C3150F">
          <w:rPr>
            <w:rStyle w:val="Hipercze"/>
            <w:rFonts w:cs="Open Sans"/>
            <w:noProof/>
          </w:rPr>
          <w:t>5.</w:t>
        </w:r>
        <w:r>
          <w:rPr>
            <w:rFonts w:ascii="Calibri" w:eastAsia="Times New Roman" w:hAnsi="Calibri"/>
            <w:noProof/>
            <w:kern w:val="2"/>
            <w:sz w:val="22"/>
            <w:lang w:eastAsia="pl-PL"/>
          </w:rPr>
          <w:tab/>
        </w:r>
        <w:r w:rsidRPr="00C3150F">
          <w:rPr>
            <w:rStyle w:val="Hipercze"/>
            <w:rFonts w:cs="Open Sans"/>
            <w:noProof/>
          </w:rPr>
          <w:t>Budżet projektu</w:t>
        </w:r>
        <w:r>
          <w:rPr>
            <w:noProof/>
            <w:webHidden/>
          </w:rPr>
          <w:tab/>
        </w:r>
        <w:r>
          <w:rPr>
            <w:noProof/>
            <w:webHidden/>
          </w:rPr>
          <w:fldChar w:fldCharType="begin"/>
        </w:r>
        <w:r>
          <w:rPr>
            <w:noProof/>
            <w:webHidden/>
          </w:rPr>
          <w:instrText xml:space="preserve"> PAGEREF _Toc149140478 \h </w:instrText>
        </w:r>
        <w:r>
          <w:rPr>
            <w:noProof/>
            <w:webHidden/>
          </w:rPr>
        </w:r>
        <w:r>
          <w:rPr>
            <w:noProof/>
            <w:webHidden/>
          </w:rPr>
          <w:fldChar w:fldCharType="separate"/>
        </w:r>
        <w:r w:rsidR="002C049C">
          <w:rPr>
            <w:noProof/>
            <w:webHidden/>
          </w:rPr>
          <w:t>16</w:t>
        </w:r>
        <w:r>
          <w:rPr>
            <w:noProof/>
            <w:webHidden/>
          </w:rPr>
          <w:fldChar w:fldCharType="end"/>
        </w:r>
      </w:hyperlink>
    </w:p>
    <w:p w14:paraId="20F92580" w14:textId="77777777" w:rsidR="00AF4B13" w:rsidRDefault="00AF4B13">
      <w:pPr>
        <w:pStyle w:val="Spistreci2"/>
        <w:tabs>
          <w:tab w:val="right" w:leader="dot" w:pos="9062"/>
        </w:tabs>
        <w:rPr>
          <w:rFonts w:ascii="Calibri" w:hAnsi="Calibri"/>
          <w:noProof/>
          <w:kern w:val="2"/>
          <w:sz w:val="22"/>
        </w:rPr>
      </w:pPr>
      <w:hyperlink w:anchor="_Toc149140479" w:history="1">
        <w:r w:rsidRPr="00C3150F">
          <w:rPr>
            <w:rStyle w:val="Hipercze"/>
            <w:rFonts w:cs="Open Sans"/>
            <w:noProof/>
          </w:rPr>
          <w:t>5.1 Wydatki rzeczywiście poniesione</w:t>
        </w:r>
        <w:r>
          <w:rPr>
            <w:noProof/>
            <w:webHidden/>
          </w:rPr>
          <w:tab/>
        </w:r>
        <w:r>
          <w:rPr>
            <w:noProof/>
            <w:webHidden/>
          </w:rPr>
          <w:fldChar w:fldCharType="begin"/>
        </w:r>
        <w:r>
          <w:rPr>
            <w:noProof/>
            <w:webHidden/>
          </w:rPr>
          <w:instrText xml:space="preserve"> PAGEREF _Toc149140479 \h </w:instrText>
        </w:r>
        <w:r>
          <w:rPr>
            <w:noProof/>
            <w:webHidden/>
          </w:rPr>
        </w:r>
        <w:r>
          <w:rPr>
            <w:noProof/>
            <w:webHidden/>
          </w:rPr>
          <w:fldChar w:fldCharType="separate"/>
        </w:r>
        <w:r w:rsidR="002C049C">
          <w:rPr>
            <w:noProof/>
            <w:webHidden/>
          </w:rPr>
          <w:t>19</w:t>
        </w:r>
        <w:r>
          <w:rPr>
            <w:noProof/>
            <w:webHidden/>
          </w:rPr>
          <w:fldChar w:fldCharType="end"/>
        </w:r>
      </w:hyperlink>
    </w:p>
    <w:p w14:paraId="11206E41" w14:textId="77777777" w:rsidR="00AF4B13" w:rsidRDefault="00AF4B13">
      <w:pPr>
        <w:pStyle w:val="Spistreci2"/>
        <w:tabs>
          <w:tab w:val="right" w:leader="dot" w:pos="9062"/>
        </w:tabs>
        <w:rPr>
          <w:rFonts w:ascii="Calibri" w:hAnsi="Calibri"/>
          <w:noProof/>
          <w:kern w:val="2"/>
          <w:sz w:val="22"/>
        </w:rPr>
      </w:pPr>
      <w:hyperlink w:anchor="_Toc149140480" w:history="1">
        <w:r w:rsidRPr="00C3150F">
          <w:rPr>
            <w:rStyle w:val="Hipercze"/>
            <w:rFonts w:cs="Open Sans"/>
            <w:noProof/>
          </w:rPr>
          <w:t>5.2 Koszty rozliczane stawkami jednostkowymi</w:t>
        </w:r>
        <w:r>
          <w:rPr>
            <w:noProof/>
            <w:webHidden/>
          </w:rPr>
          <w:tab/>
        </w:r>
        <w:r>
          <w:rPr>
            <w:noProof/>
            <w:webHidden/>
          </w:rPr>
          <w:fldChar w:fldCharType="begin"/>
        </w:r>
        <w:r>
          <w:rPr>
            <w:noProof/>
            <w:webHidden/>
          </w:rPr>
          <w:instrText xml:space="preserve"> PAGEREF _Toc149140480 \h </w:instrText>
        </w:r>
        <w:r>
          <w:rPr>
            <w:noProof/>
            <w:webHidden/>
          </w:rPr>
        </w:r>
        <w:r>
          <w:rPr>
            <w:noProof/>
            <w:webHidden/>
          </w:rPr>
          <w:fldChar w:fldCharType="separate"/>
        </w:r>
        <w:r w:rsidR="002C049C">
          <w:rPr>
            <w:noProof/>
            <w:webHidden/>
          </w:rPr>
          <w:t>24</w:t>
        </w:r>
        <w:r>
          <w:rPr>
            <w:noProof/>
            <w:webHidden/>
          </w:rPr>
          <w:fldChar w:fldCharType="end"/>
        </w:r>
      </w:hyperlink>
    </w:p>
    <w:p w14:paraId="2432636B" w14:textId="77777777" w:rsidR="00AF4B13" w:rsidRDefault="00AF4B13">
      <w:pPr>
        <w:pStyle w:val="Spistreci2"/>
        <w:tabs>
          <w:tab w:val="right" w:leader="dot" w:pos="9062"/>
        </w:tabs>
        <w:rPr>
          <w:rFonts w:ascii="Calibri" w:hAnsi="Calibri"/>
          <w:noProof/>
          <w:kern w:val="2"/>
          <w:sz w:val="22"/>
        </w:rPr>
      </w:pPr>
      <w:hyperlink w:anchor="_Toc149140481" w:history="1">
        <w:r w:rsidRPr="00C3150F">
          <w:rPr>
            <w:rStyle w:val="Hipercze"/>
            <w:rFonts w:cs="Open Sans"/>
            <w:noProof/>
          </w:rPr>
          <w:t>5.3 Koszty rozliczane kwotami ryczałtowymi</w:t>
        </w:r>
        <w:r>
          <w:rPr>
            <w:noProof/>
            <w:webHidden/>
          </w:rPr>
          <w:tab/>
        </w:r>
        <w:r>
          <w:rPr>
            <w:noProof/>
            <w:webHidden/>
          </w:rPr>
          <w:fldChar w:fldCharType="begin"/>
        </w:r>
        <w:r>
          <w:rPr>
            <w:noProof/>
            <w:webHidden/>
          </w:rPr>
          <w:instrText xml:space="preserve"> PAGEREF _Toc149140481 \h </w:instrText>
        </w:r>
        <w:r>
          <w:rPr>
            <w:noProof/>
            <w:webHidden/>
          </w:rPr>
        </w:r>
        <w:r>
          <w:rPr>
            <w:noProof/>
            <w:webHidden/>
          </w:rPr>
          <w:fldChar w:fldCharType="separate"/>
        </w:r>
        <w:r w:rsidR="002C049C">
          <w:rPr>
            <w:noProof/>
            <w:webHidden/>
          </w:rPr>
          <w:t>25</w:t>
        </w:r>
        <w:r>
          <w:rPr>
            <w:noProof/>
            <w:webHidden/>
          </w:rPr>
          <w:fldChar w:fldCharType="end"/>
        </w:r>
      </w:hyperlink>
    </w:p>
    <w:p w14:paraId="3C1CD55D" w14:textId="77777777" w:rsidR="00AF4B13" w:rsidRDefault="00AF4B13">
      <w:pPr>
        <w:pStyle w:val="Spistreci2"/>
        <w:tabs>
          <w:tab w:val="right" w:leader="dot" w:pos="9062"/>
        </w:tabs>
        <w:rPr>
          <w:rFonts w:ascii="Calibri" w:hAnsi="Calibri"/>
          <w:noProof/>
          <w:kern w:val="2"/>
          <w:sz w:val="22"/>
        </w:rPr>
      </w:pPr>
      <w:hyperlink w:anchor="_Toc149140482" w:history="1">
        <w:r w:rsidRPr="00C3150F">
          <w:rPr>
            <w:rStyle w:val="Hipercze"/>
            <w:rFonts w:cs="Open Sans"/>
            <w:noProof/>
          </w:rPr>
          <w:t>5.4 Budżet szczegółowy projektu</w:t>
        </w:r>
        <w:r>
          <w:rPr>
            <w:noProof/>
            <w:webHidden/>
          </w:rPr>
          <w:tab/>
        </w:r>
        <w:r>
          <w:rPr>
            <w:noProof/>
            <w:webHidden/>
          </w:rPr>
          <w:fldChar w:fldCharType="begin"/>
        </w:r>
        <w:r>
          <w:rPr>
            <w:noProof/>
            <w:webHidden/>
          </w:rPr>
          <w:instrText xml:space="preserve"> PAGEREF _Toc149140482 \h </w:instrText>
        </w:r>
        <w:r>
          <w:rPr>
            <w:noProof/>
            <w:webHidden/>
          </w:rPr>
        </w:r>
        <w:r>
          <w:rPr>
            <w:noProof/>
            <w:webHidden/>
          </w:rPr>
          <w:fldChar w:fldCharType="separate"/>
        </w:r>
        <w:r w:rsidR="002C049C">
          <w:rPr>
            <w:noProof/>
            <w:webHidden/>
          </w:rPr>
          <w:t>27</w:t>
        </w:r>
        <w:r>
          <w:rPr>
            <w:noProof/>
            <w:webHidden/>
          </w:rPr>
          <w:fldChar w:fldCharType="end"/>
        </w:r>
      </w:hyperlink>
    </w:p>
    <w:p w14:paraId="3932344A" w14:textId="77777777" w:rsidR="00AF4B13" w:rsidRDefault="00AF4B13">
      <w:pPr>
        <w:pStyle w:val="Spistreci1"/>
        <w:rPr>
          <w:rFonts w:ascii="Calibri" w:eastAsia="Times New Roman" w:hAnsi="Calibri"/>
          <w:noProof/>
          <w:kern w:val="2"/>
          <w:sz w:val="22"/>
          <w:lang w:eastAsia="pl-PL"/>
        </w:rPr>
      </w:pPr>
      <w:hyperlink w:anchor="_Toc149140483" w:history="1">
        <w:r w:rsidRPr="00C3150F">
          <w:rPr>
            <w:rStyle w:val="Hipercze"/>
            <w:rFonts w:cs="Open Sans"/>
            <w:noProof/>
          </w:rPr>
          <w:t>6.</w:t>
        </w:r>
        <w:r>
          <w:rPr>
            <w:rFonts w:ascii="Calibri" w:eastAsia="Times New Roman" w:hAnsi="Calibri"/>
            <w:noProof/>
            <w:kern w:val="2"/>
            <w:sz w:val="22"/>
            <w:lang w:eastAsia="pl-PL"/>
          </w:rPr>
          <w:tab/>
        </w:r>
        <w:r w:rsidRPr="00C3150F">
          <w:rPr>
            <w:rStyle w:val="Hipercze"/>
            <w:rFonts w:cs="Open Sans"/>
            <w:noProof/>
          </w:rPr>
          <w:t>Podsumowanie budżetu</w:t>
        </w:r>
        <w:r>
          <w:rPr>
            <w:noProof/>
            <w:webHidden/>
          </w:rPr>
          <w:tab/>
        </w:r>
        <w:r>
          <w:rPr>
            <w:noProof/>
            <w:webHidden/>
          </w:rPr>
          <w:fldChar w:fldCharType="begin"/>
        </w:r>
        <w:r>
          <w:rPr>
            <w:noProof/>
            <w:webHidden/>
          </w:rPr>
          <w:instrText xml:space="preserve"> PAGEREF _Toc149140483 \h </w:instrText>
        </w:r>
        <w:r>
          <w:rPr>
            <w:noProof/>
            <w:webHidden/>
          </w:rPr>
        </w:r>
        <w:r>
          <w:rPr>
            <w:noProof/>
            <w:webHidden/>
          </w:rPr>
          <w:fldChar w:fldCharType="separate"/>
        </w:r>
        <w:r w:rsidR="002C049C">
          <w:rPr>
            <w:noProof/>
            <w:webHidden/>
          </w:rPr>
          <w:t>28</w:t>
        </w:r>
        <w:r>
          <w:rPr>
            <w:noProof/>
            <w:webHidden/>
          </w:rPr>
          <w:fldChar w:fldCharType="end"/>
        </w:r>
      </w:hyperlink>
    </w:p>
    <w:p w14:paraId="560CDD1D" w14:textId="77777777" w:rsidR="00AF4B13" w:rsidRDefault="00AF4B13">
      <w:pPr>
        <w:pStyle w:val="Spistreci1"/>
        <w:rPr>
          <w:rFonts w:ascii="Calibri" w:eastAsia="Times New Roman" w:hAnsi="Calibri"/>
          <w:noProof/>
          <w:kern w:val="2"/>
          <w:sz w:val="22"/>
          <w:lang w:eastAsia="pl-PL"/>
        </w:rPr>
      </w:pPr>
      <w:hyperlink w:anchor="_Toc149140484" w:history="1">
        <w:r w:rsidRPr="00C3150F">
          <w:rPr>
            <w:rStyle w:val="Hipercze"/>
            <w:rFonts w:cs="Open Sans"/>
            <w:noProof/>
          </w:rPr>
          <w:t>7.</w:t>
        </w:r>
        <w:r>
          <w:rPr>
            <w:rFonts w:ascii="Calibri" w:eastAsia="Times New Roman" w:hAnsi="Calibri"/>
            <w:noProof/>
            <w:kern w:val="2"/>
            <w:sz w:val="22"/>
            <w:lang w:eastAsia="pl-PL"/>
          </w:rPr>
          <w:tab/>
        </w:r>
        <w:r w:rsidRPr="00C3150F">
          <w:rPr>
            <w:rStyle w:val="Hipercze"/>
            <w:rFonts w:cs="Open Sans"/>
            <w:noProof/>
          </w:rPr>
          <w:t>Źródła finansowania</w:t>
        </w:r>
        <w:r>
          <w:rPr>
            <w:noProof/>
            <w:webHidden/>
          </w:rPr>
          <w:tab/>
        </w:r>
        <w:r>
          <w:rPr>
            <w:noProof/>
            <w:webHidden/>
          </w:rPr>
          <w:fldChar w:fldCharType="begin"/>
        </w:r>
        <w:r>
          <w:rPr>
            <w:noProof/>
            <w:webHidden/>
          </w:rPr>
          <w:instrText xml:space="preserve"> PAGEREF _Toc149140484 \h </w:instrText>
        </w:r>
        <w:r>
          <w:rPr>
            <w:noProof/>
            <w:webHidden/>
          </w:rPr>
        </w:r>
        <w:r>
          <w:rPr>
            <w:noProof/>
            <w:webHidden/>
          </w:rPr>
          <w:fldChar w:fldCharType="separate"/>
        </w:r>
        <w:r w:rsidR="002C049C">
          <w:rPr>
            <w:noProof/>
            <w:webHidden/>
          </w:rPr>
          <w:t>28</w:t>
        </w:r>
        <w:r>
          <w:rPr>
            <w:noProof/>
            <w:webHidden/>
          </w:rPr>
          <w:fldChar w:fldCharType="end"/>
        </w:r>
      </w:hyperlink>
    </w:p>
    <w:p w14:paraId="468B8065" w14:textId="77777777" w:rsidR="00AF4B13" w:rsidRDefault="00AF4B13">
      <w:pPr>
        <w:pStyle w:val="Spistreci1"/>
        <w:rPr>
          <w:rFonts w:ascii="Calibri" w:eastAsia="Times New Roman" w:hAnsi="Calibri"/>
          <w:noProof/>
          <w:kern w:val="2"/>
          <w:sz w:val="22"/>
          <w:lang w:eastAsia="pl-PL"/>
        </w:rPr>
      </w:pPr>
      <w:hyperlink w:anchor="_Toc149140485" w:history="1">
        <w:r w:rsidRPr="00C3150F">
          <w:rPr>
            <w:rStyle w:val="Hipercze"/>
            <w:rFonts w:cs="Open Sans"/>
            <w:noProof/>
          </w:rPr>
          <w:t>8.</w:t>
        </w:r>
        <w:r>
          <w:rPr>
            <w:rFonts w:ascii="Calibri" w:eastAsia="Times New Roman" w:hAnsi="Calibri"/>
            <w:noProof/>
            <w:kern w:val="2"/>
            <w:sz w:val="22"/>
            <w:lang w:eastAsia="pl-PL"/>
          </w:rPr>
          <w:tab/>
        </w:r>
        <w:r w:rsidRPr="00C3150F">
          <w:rPr>
            <w:rStyle w:val="Hipercze"/>
            <w:rFonts w:cs="Open Sans"/>
            <w:noProof/>
          </w:rPr>
          <w:t>Uzasadnienie wydatków</w:t>
        </w:r>
        <w:r>
          <w:rPr>
            <w:noProof/>
            <w:webHidden/>
          </w:rPr>
          <w:tab/>
        </w:r>
        <w:r>
          <w:rPr>
            <w:noProof/>
            <w:webHidden/>
          </w:rPr>
          <w:fldChar w:fldCharType="begin"/>
        </w:r>
        <w:r>
          <w:rPr>
            <w:noProof/>
            <w:webHidden/>
          </w:rPr>
          <w:instrText xml:space="preserve"> PAGEREF _Toc149140485 \h </w:instrText>
        </w:r>
        <w:r>
          <w:rPr>
            <w:noProof/>
            <w:webHidden/>
          </w:rPr>
        </w:r>
        <w:r>
          <w:rPr>
            <w:noProof/>
            <w:webHidden/>
          </w:rPr>
          <w:fldChar w:fldCharType="separate"/>
        </w:r>
        <w:r w:rsidR="002C049C">
          <w:rPr>
            <w:noProof/>
            <w:webHidden/>
          </w:rPr>
          <w:t>28</w:t>
        </w:r>
        <w:r>
          <w:rPr>
            <w:noProof/>
            <w:webHidden/>
          </w:rPr>
          <w:fldChar w:fldCharType="end"/>
        </w:r>
      </w:hyperlink>
    </w:p>
    <w:p w14:paraId="70C97AE1" w14:textId="77777777" w:rsidR="00AF4B13" w:rsidRDefault="00AF4B13">
      <w:pPr>
        <w:pStyle w:val="Spistreci1"/>
        <w:rPr>
          <w:rFonts w:ascii="Calibri" w:eastAsia="Times New Roman" w:hAnsi="Calibri"/>
          <w:noProof/>
          <w:kern w:val="2"/>
          <w:sz w:val="22"/>
          <w:lang w:eastAsia="pl-PL"/>
        </w:rPr>
      </w:pPr>
      <w:hyperlink w:anchor="_Toc149140486" w:history="1">
        <w:r w:rsidRPr="00C3150F">
          <w:rPr>
            <w:rStyle w:val="Hipercze"/>
            <w:rFonts w:cs="Open Sans"/>
            <w:noProof/>
          </w:rPr>
          <w:t>9.</w:t>
        </w:r>
        <w:r>
          <w:rPr>
            <w:rFonts w:ascii="Calibri" w:eastAsia="Times New Roman" w:hAnsi="Calibri"/>
            <w:noProof/>
            <w:kern w:val="2"/>
            <w:sz w:val="22"/>
            <w:lang w:eastAsia="pl-PL"/>
          </w:rPr>
          <w:tab/>
        </w:r>
        <w:r w:rsidRPr="00C3150F">
          <w:rPr>
            <w:rStyle w:val="Hipercze"/>
            <w:rFonts w:cs="Open Sans"/>
            <w:noProof/>
          </w:rPr>
          <w:t>Potencjał do realizacji projektu</w:t>
        </w:r>
        <w:r>
          <w:rPr>
            <w:noProof/>
            <w:webHidden/>
          </w:rPr>
          <w:tab/>
        </w:r>
        <w:r>
          <w:rPr>
            <w:noProof/>
            <w:webHidden/>
          </w:rPr>
          <w:fldChar w:fldCharType="begin"/>
        </w:r>
        <w:r>
          <w:rPr>
            <w:noProof/>
            <w:webHidden/>
          </w:rPr>
          <w:instrText xml:space="preserve"> PAGEREF _Toc149140486 \h </w:instrText>
        </w:r>
        <w:r>
          <w:rPr>
            <w:noProof/>
            <w:webHidden/>
          </w:rPr>
        </w:r>
        <w:r>
          <w:rPr>
            <w:noProof/>
            <w:webHidden/>
          </w:rPr>
          <w:fldChar w:fldCharType="separate"/>
        </w:r>
        <w:r w:rsidR="002C049C">
          <w:rPr>
            <w:noProof/>
            <w:webHidden/>
          </w:rPr>
          <w:t>31</w:t>
        </w:r>
        <w:r>
          <w:rPr>
            <w:noProof/>
            <w:webHidden/>
          </w:rPr>
          <w:fldChar w:fldCharType="end"/>
        </w:r>
      </w:hyperlink>
    </w:p>
    <w:p w14:paraId="7C7C01EB" w14:textId="77777777" w:rsidR="00AF4B13" w:rsidRDefault="00AF4B13">
      <w:pPr>
        <w:pStyle w:val="Spistreci1"/>
        <w:rPr>
          <w:rFonts w:ascii="Calibri" w:eastAsia="Times New Roman" w:hAnsi="Calibri"/>
          <w:noProof/>
          <w:kern w:val="2"/>
          <w:sz w:val="22"/>
          <w:lang w:eastAsia="pl-PL"/>
        </w:rPr>
      </w:pPr>
      <w:hyperlink w:anchor="_Toc149140487" w:history="1">
        <w:r w:rsidRPr="00C3150F">
          <w:rPr>
            <w:rStyle w:val="Hipercze"/>
            <w:rFonts w:cs="Open Sans"/>
            <w:noProof/>
          </w:rPr>
          <w:t>10.</w:t>
        </w:r>
        <w:r>
          <w:rPr>
            <w:rFonts w:ascii="Calibri" w:eastAsia="Times New Roman" w:hAnsi="Calibri"/>
            <w:noProof/>
            <w:kern w:val="2"/>
            <w:sz w:val="22"/>
            <w:lang w:eastAsia="pl-PL"/>
          </w:rPr>
          <w:tab/>
        </w:r>
        <w:r w:rsidRPr="00C3150F">
          <w:rPr>
            <w:rStyle w:val="Hipercze"/>
            <w:rFonts w:cs="Open Sans"/>
            <w:noProof/>
          </w:rPr>
          <w:t>Dodatkowe informacje</w:t>
        </w:r>
        <w:r>
          <w:rPr>
            <w:noProof/>
            <w:webHidden/>
          </w:rPr>
          <w:tab/>
        </w:r>
        <w:r>
          <w:rPr>
            <w:noProof/>
            <w:webHidden/>
          </w:rPr>
          <w:fldChar w:fldCharType="begin"/>
        </w:r>
        <w:r>
          <w:rPr>
            <w:noProof/>
            <w:webHidden/>
          </w:rPr>
          <w:instrText xml:space="preserve"> PAGEREF _Toc149140487 \h </w:instrText>
        </w:r>
        <w:r>
          <w:rPr>
            <w:noProof/>
            <w:webHidden/>
          </w:rPr>
        </w:r>
        <w:r>
          <w:rPr>
            <w:noProof/>
            <w:webHidden/>
          </w:rPr>
          <w:fldChar w:fldCharType="separate"/>
        </w:r>
        <w:r w:rsidR="002C049C">
          <w:rPr>
            <w:noProof/>
            <w:webHidden/>
          </w:rPr>
          <w:t>39</w:t>
        </w:r>
        <w:r>
          <w:rPr>
            <w:noProof/>
            <w:webHidden/>
          </w:rPr>
          <w:fldChar w:fldCharType="end"/>
        </w:r>
      </w:hyperlink>
    </w:p>
    <w:p w14:paraId="3C62A210" w14:textId="77777777" w:rsidR="00AF4B13" w:rsidRDefault="00AF4B13">
      <w:pPr>
        <w:pStyle w:val="Spistreci1"/>
        <w:rPr>
          <w:rFonts w:ascii="Calibri" w:eastAsia="Times New Roman" w:hAnsi="Calibri"/>
          <w:noProof/>
          <w:kern w:val="2"/>
          <w:sz w:val="22"/>
          <w:lang w:eastAsia="pl-PL"/>
        </w:rPr>
      </w:pPr>
      <w:hyperlink w:anchor="_Toc149140488" w:history="1">
        <w:r w:rsidRPr="00C3150F">
          <w:rPr>
            <w:rStyle w:val="Hipercze"/>
            <w:rFonts w:cs="Open Sans"/>
            <w:noProof/>
          </w:rPr>
          <w:t>11.</w:t>
        </w:r>
        <w:r>
          <w:rPr>
            <w:rFonts w:ascii="Calibri" w:eastAsia="Times New Roman" w:hAnsi="Calibri"/>
            <w:noProof/>
            <w:kern w:val="2"/>
            <w:sz w:val="22"/>
            <w:lang w:eastAsia="pl-PL"/>
          </w:rPr>
          <w:tab/>
        </w:r>
        <w:r w:rsidRPr="00C3150F">
          <w:rPr>
            <w:rStyle w:val="Hipercze"/>
            <w:rFonts w:cs="Open Sans"/>
            <w:noProof/>
          </w:rPr>
          <w:t>Harmonogram</w:t>
        </w:r>
        <w:r>
          <w:rPr>
            <w:noProof/>
            <w:webHidden/>
          </w:rPr>
          <w:tab/>
        </w:r>
        <w:r>
          <w:rPr>
            <w:noProof/>
            <w:webHidden/>
          </w:rPr>
          <w:fldChar w:fldCharType="begin"/>
        </w:r>
        <w:r>
          <w:rPr>
            <w:noProof/>
            <w:webHidden/>
          </w:rPr>
          <w:instrText xml:space="preserve"> PAGEREF _Toc149140488 \h </w:instrText>
        </w:r>
        <w:r>
          <w:rPr>
            <w:noProof/>
            <w:webHidden/>
          </w:rPr>
        </w:r>
        <w:r>
          <w:rPr>
            <w:noProof/>
            <w:webHidden/>
          </w:rPr>
          <w:fldChar w:fldCharType="separate"/>
        </w:r>
        <w:r w:rsidR="002C049C">
          <w:rPr>
            <w:noProof/>
            <w:webHidden/>
          </w:rPr>
          <w:t>47</w:t>
        </w:r>
        <w:r>
          <w:rPr>
            <w:noProof/>
            <w:webHidden/>
          </w:rPr>
          <w:fldChar w:fldCharType="end"/>
        </w:r>
      </w:hyperlink>
    </w:p>
    <w:p w14:paraId="2EF005DF" w14:textId="77777777" w:rsidR="00AF4B13" w:rsidRDefault="00AF4B13">
      <w:pPr>
        <w:pStyle w:val="Spistreci1"/>
        <w:rPr>
          <w:rFonts w:ascii="Calibri" w:eastAsia="Times New Roman" w:hAnsi="Calibri"/>
          <w:noProof/>
          <w:kern w:val="2"/>
          <w:sz w:val="22"/>
          <w:lang w:eastAsia="pl-PL"/>
        </w:rPr>
      </w:pPr>
      <w:hyperlink w:anchor="_Toc149140489" w:history="1">
        <w:r w:rsidRPr="00C3150F">
          <w:rPr>
            <w:rStyle w:val="Hipercze"/>
            <w:rFonts w:cs="Open Sans"/>
            <w:noProof/>
          </w:rPr>
          <w:t>12.</w:t>
        </w:r>
        <w:r>
          <w:rPr>
            <w:rFonts w:ascii="Calibri" w:eastAsia="Times New Roman" w:hAnsi="Calibri"/>
            <w:noProof/>
            <w:kern w:val="2"/>
            <w:sz w:val="22"/>
            <w:lang w:eastAsia="pl-PL"/>
          </w:rPr>
          <w:tab/>
        </w:r>
        <w:r w:rsidRPr="00C3150F">
          <w:rPr>
            <w:rStyle w:val="Hipercze"/>
            <w:rFonts w:cs="Open Sans"/>
            <w:noProof/>
          </w:rPr>
          <w:t>Oświadczenia</w:t>
        </w:r>
        <w:r>
          <w:rPr>
            <w:noProof/>
            <w:webHidden/>
          </w:rPr>
          <w:tab/>
        </w:r>
        <w:r>
          <w:rPr>
            <w:noProof/>
            <w:webHidden/>
          </w:rPr>
          <w:fldChar w:fldCharType="begin"/>
        </w:r>
        <w:r>
          <w:rPr>
            <w:noProof/>
            <w:webHidden/>
          </w:rPr>
          <w:instrText xml:space="preserve"> PAGEREF _Toc149140489 \h </w:instrText>
        </w:r>
        <w:r>
          <w:rPr>
            <w:noProof/>
            <w:webHidden/>
          </w:rPr>
        </w:r>
        <w:r>
          <w:rPr>
            <w:noProof/>
            <w:webHidden/>
          </w:rPr>
          <w:fldChar w:fldCharType="separate"/>
        </w:r>
        <w:r w:rsidR="002C049C">
          <w:rPr>
            <w:noProof/>
            <w:webHidden/>
          </w:rPr>
          <w:t>47</w:t>
        </w:r>
        <w:r>
          <w:rPr>
            <w:noProof/>
            <w:webHidden/>
          </w:rPr>
          <w:fldChar w:fldCharType="end"/>
        </w:r>
      </w:hyperlink>
    </w:p>
    <w:p w14:paraId="491E0F7B" w14:textId="77777777" w:rsidR="00AF4B13" w:rsidRDefault="00AF4B13">
      <w:pPr>
        <w:pStyle w:val="Spistreci1"/>
        <w:rPr>
          <w:rFonts w:ascii="Calibri" w:eastAsia="Times New Roman" w:hAnsi="Calibri"/>
          <w:noProof/>
          <w:kern w:val="2"/>
          <w:sz w:val="22"/>
          <w:lang w:eastAsia="pl-PL"/>
        </w:rPr>
      </w:pPr>
      <w:hyperlink w:anchor="_Toc149140490" w:history="1">
        <w:r w:rsidRPr="00C3150F">
          <w:rPr>
            <w:rStyle w:val="Hipercze"/>
            <w:rFonts w:cs="Open Sans"/>
            <w:noProof/>
          </w:rPr>
          <w:t>13.</w:t>
        </w:r>
        <w:r>
          <w:rPr>
            <w:rFonts w:ascii="Calibri" w:eastAsia="Times New Roman" w:hAnsi="Calibri"/>
            <w:noProof/>
            <w:kern w:val="2"/>
            <w:sz w:val="22"/>
            <w:lang w:eastAsia="pl-PL"/>
          </w:rPr>
          <w:tab/>
        </w:r>
        <w:r w:rsidRPr="00C3150F">
          <w:rPr>
            <w:rStyle w:val="Hipercze"/>
            <w:rFonts w:cs="Open Sans"/>
            <w:noProof/>
          </w:rPr>
          <w:t>Załączniki</w:t>
        </w:r>
        <w:r>
          <w:rPr>
            <w:noProof/>
            <w:webHidden/>
          </w:rPr>
          <w:tab/>
        </w:r>
        <w:r>
          <w:rPr>
            <w:noProof/>
            <w:webHidden/>
          </w:rPr>
          <w:fldChar w:fldCharType="begin"/>
        </w:r>
        <w:r>
          <w:rPr>
            <w:noProof/>
            <w:webHidden/>
          </w:rPr>
          <w:instrText xml:space="preserve"> PAGEREF _Toc149140490 \h </w:instrText>
        </w:r>
        <w:r>
          <w:rPr>
            <w:noProof/>
            <w:webHidden/>
          </w:rPr>
        </w:r>
        <w:r>
          <w:rPr>
            <w:noProof/>
            <w:webHidden/>
          </w:rPr>
          <w:fldChar w:fldCharType="separate"/>
        </w:r>
        <w:r w:rsidR="002C049C">
          <w:rPr>
            <w:noProof/>
            <w:webHidden/>
          </w:rPr>
          <w:t>49</w:t>
        </w:r>
        <w:r>
          <w:rPr>
            <w:noProof/>
            <w:webHidden/>
          </w:rPr>
          <w:fldChar w:fldCharType="end"/>
        </w:r>
      </w:hyperlink>
    </w:p>
    <w:p w14:paraId="2144C8DD" w14:textId="77777777" w:rsidR="00AF4B13" w:rsidRDefault="00AF4B13">
      <w:pPr>
        <w:pStyle w:val="Spistreci1"/>
        <w:rPr>
          <w:rFonts w:ascii="Calibri" w:eastAsia="Times New Roman" w:hAnsi="Calibri"/>
          <w:noProof/>
          <w:kern w:val="2"/>
          <w:sz w:val="22"/>
          <w:lang w:eastAsia="pl-PL"/>
        </w:rPr>
      </w:pPr>
      <w:hyperlink w:anchor="_Toc149140491" w:history="1">
        <w:r w:rsidRPr="00C3150F">
          <w:rPr>
            <w:rStyle w:val="Hipercze"/>
            <w:rFonts w:cs="Open Sans"/>
            <w:noProof/>
          </w:rPr>
          <w:t>14.</w:t>
        </w:r>
        <w:r>
          <w:rPr>
            <w:rFonts w:ascii="Calibri" w:eastAsia="Times New Roman" w:hAnsi="Calibri"/>
            <w:noProof/>
            <w:kern w:val="2"/>
            <w:sz w:val="22"/>
            <w:lang w:eastAsia="pl-PL"/>
          </w:rPr>
          <w:tab/>
        </w:r>
        <w:r w:rsidRPr="00C3150F">
          <w:rPr>
            <w:rStyle w:val="Hipercze"/>
            <w:rFonts w:cs="Open Sans"/>
            <w:noProof/>
          </w:rPr>
          <w:t>Informacje o wniosku o dofinansowanie</w:t>
        </w:r>
        <w:r>
          <w:rPr>
            <w:noProof/>
            <w:webHidden/>
          </w:rPr>
          <w:tab/>
        </w:r>
        <w:r>
          <w:rPr>
            <w:noProof/>
            <w:webHidden/>
          </w:rPr>
          <w:fldChar w:fldCharType="begin"/>
        </w:r>
        <w:r>
          <w:rPr>
            <w:noProof/>
            <w:webHidden/>
          </w:rPr>
          <w:instrText xml:space="preserve"> PAGEREF _Toc149140491 \h </w:instrText>
        </w:r>
        <w:r>
          <w:rPr>
            <w:noProof/>
            <w:webHidden/>
          </w:rPr>
        </w:r>
        <w:r>
          <w:rPr>
            <w:noProof/>
            <w:webHidden/>
          </w:rPr>
          <w:fldChar w:fldCharType="separate"/>
        </w:r>
        <w:r w:rsidR="002C049C">
          <w:rPr>
            <w:noProof/>
            <w:webHidden/>
          </w:rPr>
          <w:t>50</w:t>
        </w:r>
        <w:r>
          <w:rPr>
            <w:noProof/>
            <w:webHidden/>
          </w:rPr>
          <w:fldChar w:fldCharType="end"/>
        </w:r>
      </w:hyperlink>
    </w:p>
    <w:p w14:paraId="66DA7E54" w14:textId="77777777" w:rsidR="004C3CD8" w:rsidRDefault="00AF4B13" w:rsidP="00BF7F51">
      <w:pPr>
        <w:spacing w:after="120" w:line="276" w:lineRule="auto"/>
      </w:pPr>
      <w:r>
        <w:rPr>
          <w:rFonts w:ascii="Open Sans" w:hAnsi="Open Sans"/>
          <w:sz w:val="24"/>
        </w:rPr>
        <w:fldChar w:fldCharType="end"/>
      </w:r>
    </w:p>
    <w:p w14:paraId="672D579F" w14:textId="77777777" w:rsidR="004C3CD8" w:rsidRDefault="004C3CD8" w:rsidP="00BF7F51">
      <w:pPr>
        <w:keepNext/>
        <w:keepLines/>
        <w:spacing w:after="120" w:line="276" w:lineRule="auto"/>
        <w:outlineLvl w:val="0"/>
        <w:rPr>
          <w:rFonts w:ascii="Arial" w:eastAsia="Times New Roman" w:hAnsi="Arial" w:cs="Arial"/>
          <w:kern w:val="0"/>
        </w:rPr>
      </w:pPr>
    </w:p>
    <w:p w14:paraId="5187594F" w14:textId="77777777" w:rsidR="004C3CD8" w:rsidRDefault="004C3CD8" w:rsidP="00BF7F51">
      <w:pPr>
        <w:keepNext/>
        <w:keepLines/>
        <w:spacing w:after="120" w:line="276" w:lineRule="auto"/>
        <w:outlineLvl w:val="0"/>
        <w:rPr>
          <w:rFonts w:ascii="Arial" w:eastAsia="Times New Roman" w:hAnsi="Arial" w:cs="Arial"/>
          <w:kern w:val="0"/>
        </w:rPr>
      </w:pPr>
    </w:p>
    <w:p w14:paraId="507A10C7" w14:textId="77777777" w:rsidR="004C3CD8" w:rsidRDefault="004C3CD8" w:rsidP="00BF7F51">
      <w:pPr>
        <w:spacing w:after="120" w:line="276" w:lineRule="auto"/>
        <w:rPr>
          <w:rFonts w:ascii="Arial" w:hAnsi="Arial" w:cs="Arial"/>
          <w:kern w:val="0"/>
        </w:rPr>
      </w:pPr>
    </w:p>
    <w:p w14:paraId="75E27D67" w14:textId="77777777" w:rsidR="004C3CD8" w:rsidRDefault="004C3CD8" w:rsidP="00BF7F51">
      <w:pPr>
        <w:spacing w:after="120" w:line="276" w:lineRule="auto"/>
        <w:rPr>
          <w:rFonts w:ascii="Arial" w:hAnsi="Arial" w:cs="Arial"/>
          <w:kern w:val="0"/>
        </w:rPr>
      </w:pPr>
    </w:p>
    <w:p w14:paraId="0CF1D3D4" w14:textId="77777777" w:rsidR="004C3CD8" w:rsidRDefault="004C3CD8" w:rsidP="00BF7F51">
      <w:pPr>
        <w:spacing w:after="120" w:line="276" w:lineRule="auto"/>
        <w:rPr>
          <w:rFonts w:ascii="Arial" w:hAnsi="Arial" w:cs="Arial"/>
          <w:kern w:val="0"/>
        </w:rPr>
      </w:pPr>
    </w:p>
    <w:p w14:paraId="345825C9" w14:textId="77777777" w:rsidR="004C3CD8" w:rsidRDefault="004C3CD8" w:rsidP="00BF7F51">
      <w:pPr>
        <w:spacing w:after="120" w:line="276" w:lineRule="auto"/>
        <w:rPr>
          <w:rFonts w:ascii="Arial" w:hAnsi="Arial" w:cs="Arial"/>
          <w:kern w:val="0"/>
        </w:rPr>
      </w:pPr>
    </w:p>
    <w:p w14:paraId="34AE6B95" w14:textId="77777777" w:rsidR="004C3CD8" w:rsidRDefault="00AC6CC8" w:rsidP="00BF7F51">
      <w:pPr>
        <w:tabs>
          <w:tab w:val="left" w:pos="6845"/>
        </w:tabs>
        <w:spacing w:after="120" w:line="276" w:lineRule="auto"/>
        <w:rPr>
          <w:rFonts w:ascii="Arial" w:hAnsi="Arial" w:cs="Arial"/>
          <w:kern w:val="0"/>
        </w:rPr>
      </w:pPr>
      <w:r>
        <w:rPr>
          <w:rFonts w:ascii="Arial" w:hAnsi="Arial" w:cs="Arial"/>
          <w:kern w:val="0"/>
        </w:rPr>
        <w:tab/>
      </w:r>
    </w:p>
    <w:p w14:paraId="22620B9F" w14:textId="77777777" w:rsidR="004C3CD8" w:rsidRDefault="004C3CD8" w:rsidP="00BF7F51">
      <w:pPr>
        <w:spacing w:after="120" w:line="276" w:lineRule="auto"/>
        <w:rPr>
          <w:rFonts w:ascii="Arial" w:hAnsi="Arial" w:cs="Arial"/>
          <w:kern w:val="0"/>
        </w:rPr>
      </w:pPr>
    </w:p>
    <w:p w14:paraId="26649A18" w14:textId="77777777" w:rsidR="004C3CD8" w:rsidRDefault="004C3CD8" w:rsidP="00BF7F51">
      <w:pPr>
        <w:spacing w:after="120" w:line="276" w:lineRule="auto"/>
        <w:rPr>
          <w:rFonts w:ascii="Arial" w:hAnsi="Arial" w:cs="Arial"/>
          <w:kern w:val="0"/>
        </w:rPr>
      </w:pPr>
    </w:p>
    <w:p w14:paraId="7C78618F" w14:textId="77777777" w:rsidR="004C3CD8" w:rsidRDefault="004C3CD8" w:rsidP="00BF7F51">
      <w:pPr>
        <w:keepNext/>
        <w:keepLines/>
        <w:spacing w:after="120" w:line="276" w:lineRule="auto"/>
        <w:outlineLvl w:val="0"/>
        <w:rPr>
          <w:rFonts w:ascii="Arial" w:eastAsia="Times New Roman" w:hAnsi="Arial" w:cs="Arial"/>
          <w:b/>
          <w:bCs/>
          <w:kern w:val="0"/>
        </w:rPr>
      </w:pPr>
      <w:bookmarkStart w:id="1" w:name="_Toc129869489"/>
    </w:p>
    <w:p w14:paraId="314398CC" w14:textId="77777777" w:rsidR="004C3CD8" w:rsidRPr="007B2575" w:rsidRDefault="00AC6CC8" w:rsidP="00BF7F51">
      <w:pPr>
        <w:pStyle w:val="Nagwek1"/>
        <w:spacing w:before="0" w:after="120" w:line="276" w:lineRule="auto"/>
        <w:rPr>
          <w:rFonts w:ascii="Open Sans" w:hAnsi="Open Sans" w:cs="Open Sans"/>
        </w:rPr>
      </w:pPr>
      <w:bookmarkStart w:id="2" w:name="_Toc137713150"/>
      <w:bookmarkStart w:id="3" w:name="_Toc137716566"/>
      <w:bookmarkStart w:id="4" w:name="_Toc149140472"/>
      <w:r w:rsidRPr="007B2575">
        <w:rPr>
          <w:rFonts w:ascii="Open Sans" w:hAnsi="Open Sans" w:cs="Open Sans"/>
        </w:rPr>
        <w:t>Słownik pojęć i wykaz skrótów</w:t>
      </w:r>
      <w:bookmarkEnd w:id="0"/>
      <w:bookmarkEnd w:id="1"/>
      <w:bookmarkEnd w:id="2"/>
      <w:bookmarkEnd w:id="3"/>
      <w:bookmarkEnd w:id="4"/>
    </w:p>
    <w:p w14:paraId="094988AE" w14:textId="77777777" w:rsidR="004C3CD8" w:rsidRPr="007B2575" w:rsidRDefault="00AC6CC8" w:rsidP="00BF7F51">
      <w:pPr>
        <w:spacing w:after="120" w:line="276" w:lineRule="auto"/>
        <w:rPr>
          <w:rFonts w:ascii="Open Sans" w:hAnsi="Open Sans" w:cs="Open Sans"/>
        </w:rPr>
      </w:pPr>
      <w:r w:rsidRPr="007B2575">
        <w:rPr>
          <w:rFonts w:ascii="Open Sans" w:eastAsia="Arial" w:hAnsi="Open Sans" w:cs="Open Sans"/>
          <w:b/>
          <w:bCs/>
          <w:kern w:val="0"/>
          <w:lang w:eastAsia="pl-PL"/>
        </w:rPr>
        <w:t>Beneficjent</w:t>
      </w:r>
      <w:r w:rsidRPr="007B2575">
        <w:rPr>
          <w:rFonts w:ascii="Open Sans" w:eastAsia="Arial" w:hAnsi="Open Sans" w:cs="Open Sans"/>
          <w:kern w:val="0"/>
          <w:lang w:eastAsia="pl-PL"/>
        </w:rPr>
        <w:t xml:space="preserve"> - podmiot, o którym mowa w art. 2 pkt 9 rozporządzenia ogólnego. Ilekroć jest mowa o beneficjencie, należy przez to rozumieć również wskazanych w umowie o dofinansowanie projektu partnera i podmiot upoważniony do ponoszenia wydatków</w:t>
      </w:r>
    </w:p>
    <w:p w14:paraId="650D2206" w14:textId="77777777" w:rsidR="004C3CD8" w:rsidRPr="007B2575" w:rsidRDefault="00AC6CC8" w:rsidP="00BF7F51">
      <w:pPr>
        <w:spacing w:after="120" w:line="276" w:lineRule="auto"/>
        <w:rPr>
          <w:rFonts w:ascii="Open Sans" w:hAnsi="Open Sans" w:cs="Open Sans"/>
        </w:rPr>
      </w:pPr>
      <w:r w:rsidRPr="007B2575">
        <w:rPr>
          <w:rFonts w:ascii="Open Sans" w:eastAsia="Arial" w:hAnsi="Open Sans" w:cs="Open Sans"/>
          <w:b/>
          <w:bCs/>
          <w:kern w:val="0"/>
          <w:lang w:eastAsia="pl-PL"/>
        </w:rPr>
        <w:t>CST2021</w:t>
      </w:r>
      <w:r w:rsidRPr="007B2575">
        <w:rPr>
          <w:rFonts w:ascii="Open Sans" w:eastAsia="Arial" w:hAnsi="Open Sans" w:cs="Open Sans"/>
          <w:kern w:val="0"/>
          <w:lang w:eastAsia="pl-PL"/>
        </w:rPr>
        <w:t xml:space="preserve"> – centralny system teleinformatyczny wykorzystywany w procesie rozliczania projektu oraz komunikowania z ION</w:t>
      </w:r>
    </w:p>
    <w:p w14:paraId="43DF1D77" w14:textId="77777777" w:rsidR="004C3CD8" w:rsidRPr="007B2575" w:rsidRDefault="00AC6CC8" w:rsidP="00BF7F51">
      <w:pPr>
        <w:spacing w:after="120" w:line="276" w:lineRule="auto"/>
        <w:rPr>
          <w:rFonts w:ascii="Open Sans" w:hAnsi="Open Sans" w:cs="Open Sans"/>
        </w:rPr>
      </w:pPr>
      <w:r w:rsidRPr="007B2575">
        <w:rPr>
          <w:rFonts w:ascii="Open Sans" w:eastAsia="Arial" w:hAnsi="Open Sans" w:cs="Open Sans"/>
          <w:b/>
          <w:bCs/>
          <w:kern w:val="0"/>
          <w:lang w:eastAsia="pl-PL"/>
        </w:rPr>
        <w:t>EFS+</w:t>
      </w:r>
      <w:r w:rsidRPr="007B2575">
        <w:rPr>
          <w:rFonts w:ascii="Open Sans" w:eastAsia="Arial" w:hAnsi="Open Sans" w:cs="Open Sans"/>
          <w:kern w:val="0"/>
          <w:lang w:eastAsia="pl-PL"/>
        </w:rPr>
        <w:t xml:space="preserve"> - Europejski Fundusz Społeczny Plus</w:t>
      </w:r>
    </w:p>
    <w:p w14:paraId="617A3D8A" w14:textId="77777777" w:rsidR="004C3CD8" w:rsidRPr="007B2575" w:rsidRDefault="00AC6CC8" w:rsidP="00BF7F51">
      <w:pPr>
        <w:spacing w:after="120" w:line="276" w:lineRule="auto"/>
        <w:rPr>
          <w:rFonts w:ascii="Open Sans" w:hAnsi="Open Sans" w:cs="Open Sans"/>
        </w:rPr>
      </w:pPr>
      <w:r w:rsidRPr="007B2575">
        <w:rPr>
          <w:rFonts w:ascii="Open Sans" w:eastAsia="Arial" w:hAnsi="Open Sans" w:cs="Open Sans"/>
          <w:b/>
          <w:bCs/>
          <w:kern w:val="0"/>
          <w:lang w:eastAsia="pl-PL"/>
        </w:rPr>
        <w:t>FEdP</w:t>
      </w:r>
      <w:r w:rsidRPr="007B2575">
        <w:rPr>
          <w:rFonts w:ascii="Open Sans" w:eastAsia="Arial" w:hAnsi="Open Sans" w:cs="Open Sans"/>
          <w:kern w:val="0"/>
          <w:lang w:eastAsia="pl-PL"/>
        </w:rPr>
        <w:t xml:space="preserve"> - Program Fundusze Europejskie dla Podlaskiego 2021-2027 (wersja obowiązująca w dniu rozpoczęcia naboru)</w:t>
      </w:r>
    </w:p>
    <w:p w14:paraId="2997B2C6" w14:textId="77777777" w:rsidR="004C3CD8" w:rsidRPr="007B2575" w:rsidRDefault="00AC6CC8" w:rsidP="00BF7F51">
      <w:pPr>
        <w:spacing w:after="120" w:line="276" w:lineRule="auto"/>
        <w:rPr>
          <w:rFonts w:ascii="Open Sans" w:hAnsi="Open Sans" w:cs="Open Sans"/>
        </w:rPr>
      </w:pPr>
      <w:r w:rsidRPr="007B2575">
        <w:rPr>
          <w:rFonts w:ascii="Open Sans" w:eastAsia="Arial" w:hAnsi="Open Sans" w:cs="Open Sans"/>
          <w:b/>
          <w:bCs/>
          <w:kern w:val="0"/>
          <w:lang w:eastAsia="pl-PL"/>
        </w:rPr>
        <w:t>ION</w:t>
      </w:r>
      <w:r w:rsidRPr="007B2575">
        <w:rPr>
          <w:rFonts w:ascii="Open Sans" w:eastAsia="Arial" w:hAnsi="Open Sans" w:cs="Open Sans"/>
          <w:kern w:val="0"/>
          <w:lang w:eastAsia="pl-PL"/>
        </w:rPr>
        <w:t xml:space="preserve"> - Instytucja Ogłaszająca Nabór</w:t>
      </w:r>
    </w:p>
    <w:p w14:paraId="3BB20F07" w14:textId="77777777" w:rsidR="004C3CD8" w:rsidRPr="007B2575" w:rsidRDefault="00AC6CC8" w:rsidP="00BF7F51">
      <w:pPr>
        <w:spacing w:after="120" w:line="276" w:lineRule="auto"/>
        <w:rPr>
          <w:rFonts w:ascii="Open Sans" w:hAnsi="Open Sans" w:cs="Open Sans"/>
        </w:rPr>
      </w:pPr>
      <w:r w:rsidRPr="007B2575">
        <w:rPr>
          <w:rFonts w:ascii="Open Sans" w:eastAsia="Arial" w:hAnsi="Open Sans" w:cs="Open Sans"/>
          <w:b/>
          <w:bCs/>
          <w:kern w:val="0"/>
          <w:lang w:eastAsia="pl-PL"/>
        </w:rPr>
        <w:t>IP FEdP</w:t>
      </w:r>
      <w:r w:rsidRPr="007B2575">
        <w:rPr>
          <w:rFonts w:ascii="Open Sans" w:eastAsia="Arial" w:hAnsi="Open Sans" w:cs="Open Sans"/>
          <w:kern w:val="0"/>
          <w:lang w:eastAsia="pl-PL"/>
        </w:rPr>
        <w:t xml:space="preserve"> - Instytucja Pośrednicząca w realizacji FEdP </w:t>
      </w:r>
    </w:p>
    <w:p w14:paraId="38F742C1" w14:textId="77777777" w:rsidR="004C3CD8" w:rsidRPr="007B2575" w:rsidRDefault="00AC6CC8" w:rsidP="00BF7F51">
      <w:pPr>
        <w:spacing w:after="120" w:line="276" w:lineRule="auto"/>
        <w:rPr>
          <w:rFonts w:ascii="Open Sans" w:hAnsi="Open Sans" w:cs="Open Sans"/>
        </w:rPr>
      </w:pPr>
      <w:r w:rsidRPr="007B2575">
        <w:rPr>
          <w:rFonts w:ascii="Open Sans" w:eastAsia="Arial" w:hAnsi="Open Sans" w:cs="Open Sans"/>
          <w:b/>
          <w:bCs/>
          <w:kern w:val="0"/>
          <w:lang w:eastAsia="pl-PL"/>
        </w:rPr>
        <w:t>LWK</w:t>
      </w:r>
      <w:r w:rsidRPr="007B2575">
        <w:rPr>
          <w:rFonts w:ascii="Open Sans" w:eastAsia="Arial" w:hAnsi="Open Sans" w:cs="Open Sans"/>
          <w:kern w:val="0"/>
          <w:lang w:eastAsia="pl-PL"/>
        </w:rPr>
        <w:t xml:space="preserve"> - Lista Wskaźników Kluczowych</w:t>
      </w:r>
    </w:p>
    <w:p w14:paraId="00C8BD56" w14:textId="77777777" w:rsidR="004C3CD8" w:rsidRPr="007B2575" w:rsidRDefault="00AC6CC8" w:rsidP="00BF7F51">
      <w:pPr>
        <w:spacing w:after="120" w:line="276" w:lineRule="auto"/>
        <w:rPr>
          <w:rFonts w:ascii="Open Sans" w:hAnsi="Open Sans" w:cs="Open Sans"/>
        </w:rPr>
      </w:pPr>
      <w:r w:rsidRPr="007B2575">
        <w:rPr>
          <w:rFonts w:ascii="Open Sans" w:eastAsia="Arial" w:hAnsi="Open Sans" w:cs="Open Sans"/>
          <w:b/>
          <w:bCs/>
          <w:kern w:val="0"/>
          <w:lang w:eastAsia="pl-PL"/>
        </w:rPr>
        <w:t>Projekt partnersk</w:t>
      </w:r>
      <w:r w:rsidRPr="007B2575">
        <w:rPr>
          <w:rFonts w:ascii="Open Sans" w:eastAsia="Arial" w:hAnsi="Open Sans" w:cs="Open Sans"/>
          <w:kern w:val="0"/>
          <w:lang w:eastAsia="pl-PL"/>
        </w:rPr>
        <w:t>i - projekt, o którym mowa w art. 39 ustawy z dnia 28 kwietnia 2022 r. o zasadach realizacji zadań finansowanych ze środków europejskich w perspektywie finansowej 2021-2027</w:t>
      </w:r>
    </w:p>
    <w:p w14:paraId="301429D7" w14:textId="77777777" w:rsidR="000B6B69" w:rsidRPr="007B2575" w:rsidRDefault="00AC6CC8" w:rsidP="00BF7F51">
      <w:pPr>
        <w:spacing w:after="120" w:line="276" w:lineRule="auto"/>
        <w:rPr>
          <w:rFonts w:ascii="Open Sans" w:hAnsi="Open Sans" w:cs="Open Sans"/>
        </w:rPr>
      </w:pPr>
      <w:bookmarkStart w:id="5" w:name="_Hlk139269012"/>
      <w:r w:rsidRPr="007B2575">
        <w:rPr>
          <w:rFonts w:ascii="Open Sans" w:eastAsia="Arial" w:hAnsi="Open Sans" w:cs="Open Sans"/>
          <w:b/>
          <w:bCs/>
          <w:kern w:val="0"/>
          <w:lang w:eastAsia="pl-PL"/>
        </w:rPr>
        <w:t>Realizator</w:t>
      </w:r>
      <w:r w:rsidRPr="007B2575">
        <w:rPr>
          <w:rFonts w:ascii="Open Sans" w:eastAsia="Arial" w:hAnsi="Open Sans" w:cs="Open Sans"/>
          <w:kern w:val="0"/>
          <w:lang w:eastAsia="pl-PL"/>
        </w:rPr>
        <w:t xml:space="preserve"> - </w:t>
      </w:r>
      <w:bookmarkEnd w:id="5"/>
      <w:r w:rsidR="000B6B69" w:rsidRPr="007B2575">
        <w:rPr>
          <w:rStyle w:val="cf01"/>
          <w:rFonts w:ascii="Open Sans" w:hAnsi="Open Sans" w:cs="Open Sans"/>
          <w:sz w:val="22"/>
          <w:szCs w:val="22"/>
        </w:rPr>
        <w:t xml:space="preserve">partner (w rozumieniu ustawy wdrożeniowej) zaangażowany w realizację projektu partnerskiego jak również </w:t>
      </w:r>
      <w:r w:rsidR="000B6B69" w:rsidRPr="007B2575">
        <w:rPr>
          <w:rFonts w:ascii="Open Sans" w:hAnsi="Open Sans" w:cs="Open Sans"/>
        </w:rPr>
        <w:t xml:space="preserve">jednostka organizacyjna samorządu terytorialnego nieposiadająca osobowości prawnej, która zawsze działa w imieniu i na rzecz jednostki samorządu terytorialnego (JST) na podstawie stosownego pełnomocnictwa. W związku z powyższym jednostki organizacyjne JST nieposiadające osobowości prawnej, podając nazwę wnioskodawcy we wniosku o dofinansowanie projektu, powinny wpisać nazwę jednostki samorządu terytorialnego (np.: gmina, powiat), natomiast nazwa jednostki organizacyjnej, która faktycznie realizuje projekt powinna znaleźć się w polu dotyczącym realizatora. </w:t>
      </w:r>
      <w:r w:rsidR="000B6B69" w:rsidRPr="007B2575">
        <w:rPr>
          <w:rFonts w:ascii="Open Sans" w:hAnsi="Open Sans" w:cs="Open Sans"/>
          <w:lang w:eastAsia="pl-PL"/>
        </w:rPr>
        <w:t>Natomiast we wzorze umowy o dofinansowanie jako realizatora projektu należy rozumieć wyłącznie jednostkę organizacyjną beneficjenta lub partnera, nie posiadającą odrębnej od beneficjenta lub partnera osobowości prawnej, która faktycznie realizuje projekt w imieniu beneficjenta lub partnera.</w:t>
      </w:r>
    </w:p>
    <w:p w14:paraId="1095ED48" w14:textId="77777777" w:rsidR="004C3CD8" w:rsidRPr="007B2575" w:rsidRDefault="00AC6CC8" w:rsidP="00BF7F51">
      <w:pPr>
        <w:spacing w:after="120" w:line="276" w:lineRule="auto"/>
        <w:textAlignment w:val="auto"/>
        <w:rPr>
          <w:rFonts w:ascii="Open Sans" w:hAnsi="Open Sans" w:cs="Open Sans"/>
        </w:rPr>
      </w:pPr>
      <w:r w:rsidRPr="007B2575">
        <w:rPr>
          <w:rFonts w:ascii="Open Sans" w:eastAsia="Arial" w:hAnsi="Open Sans" w:cs="Open Sans"/>
          <w:b/>
          <w:bCs/>
          <w:kern w:val="0"/>
          <w:lang w:eastAsia="pl-PL"/>
        </w:rPr>
        <w:t>Rozporządzenie ogólne</w:t>
      </w:r>
      <w:r w:rsidRPr="007B2575">
        <w:rPr>
          <w:rFonts w:ascii="Open Sans" w:eastAsia="Arial" w:hAnsi="Open Sans" w:cs="Open Sans"/>
          <w:kern w:val="0"/>
          <w:lang w:eastAsia="pl-PL"/>
        </w:rPr>
        <w:t xml:space="preserve"> – 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
    <w:p w14:paraId="62BCAFC5" w14:textId="77777777" w:rsidR="004C3CD8" w:rsidRPr="007B2575" w:rsidRDefault="00AC6CC8" w:rsidP="00BF7F51">
      <w:pPr>
        <w:spacing w:after="120" w:line="276" w:lineRule="auto"/>
        <w:rPr>
          <w:rFonts w:ascii="Open Sans" w:hAnsi="Open Sans" w:cs="Open Sans"/>
        </w:rPr>
      </w:pPr>
      <w:r w:rsidRPr="007B2575">
        <w:rPr>
          <w:rFonts w:ascii="Open Sans" w:eastAsia="Arial" w:hAnsi="Open Sans" w:cs="Open Sans"/>
          <w:b/>
          <w:bCs/>
          <w:kern w:val="0"/>
          <w:lang w:eastAsia="pl-PL"/>
        </w:rPr>
        <w:t>SOWA EFS</w:t>
      </w:r>
      <w:r w:rsidRPr="007B2575">
        <w:rPr>
          <w:rFonts w:ascii="Open Sans" w:eastAsia="Arial" w:hAnsi="Open Sans" w:cs="Open Sans"/>
          <w:kern w:val="0"/>
          <w:lang w:eastAsia="pl-PL"/>
        </w:rPr>
        <w:t xml:space="preserve"> - System Obsługi Wniosków Aplikacyjnych Europejskiego Funduszu Społecznego</w:t>
      </w:r>
      <w:r w:rsidR="005B6DC2" w:rsidRPr="007B2575">
        <w:rPr>
          <w:rFonts w:ascii="Open Sans" w:eastAsia="Arial" w:hAnsi="Open Sans" w:cs="Open Sans"/>
          <w:kern w:val="0"/>
          <w:lang w:eastAsia="pl-PL"/>
        </w:rPr>
        <w:t>, który jest narzędziem informatycznym przeznaczonym do obsługi procesu ubiegania się o środki pochodzące z EFS+</w:t>
      </w:r>
    </w:p>
    <w:p w14:paraId="7BAFFB22" w14:textId="77777777" w:rsidR="004C3CD8" w:rsidRPr="007B2575" w:rsidRDefault="00AC6CC8" w:rsidP="00BF7F51">
      <w:pPr>
        <w:spacing w:after="120" w:line="276" w:lineRule="auto"/>
        <w:rPr>
          <w:rFonts w:ascii="Open Sans" w:hAnsi="Open Sans" w:cs="Open Sans"/>
        </w:rPr>
      </w:pPr>
      <w:r w:rsidRPr="007B2575">
        <w:rPr>
          <w:rFonts w:ascii="Open Sans" w:eastAsia="Arial" w:hAnsi="Open Sans" w:cs="Open Sans"/>
          <w:b/>
          <w:bCs/>
          <w:kern w:val="0"/>
          <w:lang w:eastAsia="pl-PL"/>
        </w:rPr>
        <w:t>SZOP</w:t>
      </w:r>
      <w:r w:rsidRPr="007B2575">
        <w:rPr>
          <w:rFonts w:ascii="Open Sans" w:eastAsia="Arial" w:hAnsi="Open Sans" w:cs="Open Sans"/>
          <w:kern w:val="0"/>
          <w:lang w:eastAsia="pl-PL"/>
        </w:rPr>
        <w:t xml:space="preserve"> - Szczegółowy Opis Priorytetów Programu FEdP (wersja obowiązująca w dniu rozpoczęcia naboru)</w:t>
      </w:r>
    </w:p>
    <w:p w14:paraId="2942325A" w14:textId="77777777" w:rsidR="004C3CD8" w:rsidRPr="007B2575" w:rsidRDefault="00AC6CC8" w:rsidP="00BF7F51">
      <w:pPr>
        <w:spacing w:after="120" w:line="276" w:lineRule="auto"/>
        <w:rPr>
          <w:rFonts w:ascii="Open Sans" w:hAnsi="Open Sans" w:cs="Open Sans"/>
        </w:rPr>
      </w:pPr>
      <w:r w:rsidRPr="007B2575">
        <w:rPr>
          <w:rFonts w:ascii="Open Sans" w:eastAsia="Arial" w:hAnsi="Open Sans" w:cs="Open Sans"/>
          <w:b/>
          <w:bCs/>
          <w:kern w:val="0"/>
          <w:lang w:eastAsia="pl-PL"/>
        </w:rPr>
        <w:t>Ustawa wdrożeniowa</w:t>
      </w:r>
      <w:r w:rsidRPr="007B2575">
        <w:rPr>
          <w:rFonts w:ascii="Open Sans" w:eastAsia="Arial" w:hAnsi="Open Sans" w:cs="Open Sans"/>
          <w:kern w:val="0"/>
          <w:lang w:eastAsia="pl-PL"/>
        </w:rPr>
        <w:t xml:space="preserve"> - </w:t>
      </w:r>
      <w:hyperlink r:id="rId9" w:history="1">
        <w:r w:rsidRPr="007B2575">
          <w:rPr>
            <w:rStyle w:val="Hipercze"/>
            <w:rFonts w:ascii="Open Sans" w:eastAsia="Arial" w:hAnsi="Open Sans" w:cs="Open Sans"/>
            <w:kern w:val="0"/>
            <w:lang w:eastAsia="pl-PL"/>
          </w:rPr>
          <w:t>ustawa z dnia 28 kwietnia 2022 r. o zasadach realizacji zadań finansowanych ze środków europejskich w perspektywie finansowej 2021-2027</w:t>
        </w:r>
      </w:hyperlink>
      <w:r w:rsidRPr="007B2575">
        <w:rPr>
          <w:rFonts w:ascii="Open Sans" w:eastAsia="Arial" w:hAnsi="Open Sans" w:cs="Open Sans"/>
          <w:kern w:val="0"/>
          <w:lang w:eastAsia="pl-PL"/>
        </w:rPr>
        <w:t xml:space="preserve"> </w:t>
      </w:r>
    </w:p>
    <w:p w14:paraId="6B9268DB" w14:textId="77777777" w:rsidR="004C3CD8" w:rsidRPr="007B2575" w:rsidRDefault="00AC6CC8" w:rsidP="00BF7F51">
      <w:pPr>
        <w:spacing w:after="120" w:line="276" w:lineRule="auto"/>
        <w:rPr>
          <w:rFonts w:ascii="Open Sans" w:hAnsi="Open Sans" w:cs="Open Sans"/>
        </w:rPr>
      </w:pPr>
      <w:r w:rsidRPr="007B2575">
        <w:rPr>
          <w:rFonts w:ascii="Open Sans" w:eastAsia="Arial" w:hAnsi="Open Sans" w:cs="Open Sans"/>
          <w:b/>
          <w:bCs/>
          <w:kern w:val="0"/>
          <w:lang w:eastAsia="pl-PL"/>
        </w:rPr>
        <w:t>Wnioskodawca</w:t>
      </w:r>
      <w:r w:rsidRPr="007B2575">
        <w:rPr>
          <w:rFonts w:ascii="Open Sans" w:eastAsia="Arial" w:hAnsi="Open Sans" w:cs="Open Sans"/>
          <w:kern w:val="0"/>
          <w:lang w:eastAsia="pl-PL"/>
        </w:rPr>
        <w:t xml:space="preserve"> - podmiot, który złożył wniosek o dofinansowanie projektu </w:t>
      </w:r>
    </w:p>
    <w:p w14:paraId="6ACD824E" w14:textId="77777777" w:rsidR="004C3CD8" w:rsidRPr="007B2575" w:rsidRDefault="00AC6CC8" w:rsidP="00BF7F51">
      <w:pPr>
        <w:spacing w:after="120" w:line="276" w:lineRule="auto"/>
        <w:rPr>
          <w:rFonts w:ascii="Open Sans" w:hAnsi="Open Sans" w:cs="Open Sans"/>
        </w:rPr>
      </w:pPr>
      <w:r w:rsidRPr="007B2575">
        <w:rPr>
          <w:rFonts w:ascii="Open Sans" w:eastAsia="Arial" w:hAnsi="Open Sans" w:cs="Open Sans"/>
          <w:b/>
          <w:bCs/>
          <w:kern w:val="0"/>
          <w:lang w:eastAsia="pl-PL"/>
        </w:rPr>
        <w:t>Wytyczne EFS+</w:t>
      </w:r>
      <w:r w:rsidRPr="007B2575">
        <w:rPr>
          <w:rFonts w:ascii="Open Sans" w:eastAsia="Arial" w:hAnsi="Open Sans" w:cs="Open Sans"/>
          <w:kern w:val="0"/>
          <w:lang w:eastAsia="pl-PL"/>
        </w:rPr>
        <w:t xml:space="preserve"> - </w:t>
      </w:r>
      <w:hyperlink r:id="rId10" w:history="1">
        <w:r w:rsidRPr="007B2575">
          <w:rPr>
            <w:rStyle w:val="Hipercze"/>
            <w:rFonts w:ascii="Open Sans" w:eastAsia="Arial" w:hAnsi="Open Sans" w:cs="Open Sans"/>
            <w:kern w:val="0"/>
            <w:lang w:eastAsia="pl-PL"/>
          </w:rPr>
          <w:t>Wytyczne dotyczące realizacji projektów z udziałem środków Europejskiego Funduszu Społecznego Plus w regionalnych programach na lata 2021-2027</w:t>
        </w:r>
      </w:hyperlink>
    </w:p>
    <w:p w14:paraId="690CE823" w14:textId="77777777" w:rsidR="004C3CD8" w:rsidRPr="007B2575" w:rsidRDefault="00AC6CC8" w:rsidP="00BF7F51">
      <w:pPr>
        <w:pStyle w:val="Default"/>
        <w:spacing w:after="120" w:line="276" w:lineRule="auto"/>
        <w:rPr>
          <w:rFonts w:ascii="Open Sans" w:hAnsi="Open Sans" w:cs="Open Sans"/>
          <w:sz w:val="22"/>
          <w:szCs w:val="22"/>
        </w:rPr>
      </w:pPr>
      <w:r w:rsidRPr="007B2575">
        <w:rPr>
          <w:rFonts w:ascii="Open Sans" w:eastAsia="Arial" w:hAnsi="Open Sans" w:cs="Open Sans"/>
          <w:b/>
          <w:bCs/>
          <w:sz w:val="22"/>
          <w:szCs w:val="22"/>
          <w:lang w:eastAsia="pl-PL"/>
        </w:rPr>
        <w:t>Wytyczne kwalifikowalności wydatków</w:t>
      </w:r>
      <w:r w:rsidRPr="007B2575">
        <w:rPr>
          <w:rFonts w:ascii="Open Sans" w:eastAsia="Arial" w:hAnsi="Open Sans" w:cs="Open Sans"/>
          <w:sz w:val="22"/>
          <w:szCs w:val="22"/>
          <w:lang w:eastAsia="pl-PL"/>
        </w:rPr>
        <w:t xml:space="preserve"> - </w:t>
      </w:r>
      <w:hyperlink r:id="rId11" w:history="1">
        <w:r w:rsidRPr="007B2575">
          <w:rPr>
            <w:rStyle w:val="Hipercze"/>
            <w:rFonts w:ascii="Open Sans" w:eastAsia="Arial" w:hAnsi="Open Sans" w:cs="Open Sans"/>
            <w:sz w:val="22"/>
            <w:szCs w:val="22"/>
            <w:lang w:eastAsia="pl-PL"/>
          </w:rPr>
          <w:t>Wytyczne dotyczące kwalifikowalności wydatków na lata 2021-2027</w:t>
        </w:r>
      </w:hyperlink>
      <w:r w:rsidRPr="007B2575">
        <w:rPr>
          <w:rFonts w:ascii="Open Sans" w:hAnsi="Open Sans" w:cs="Open Sans"/>
          <w:sz w:val="22"/>
          <w:szCs w:val="22"/>
        </w:rPr>
        <w:t xml:space="preserve"> </w:t>
      </w:r>
    </w:p>
    <w:p w14:paraId="2F328605" w14:textId="77777777" w:rsidR="004C3CD8" w:rsidRPr="007B2575" w:rsidRDefault="00AC6CC8" w:rsidP="00BF7F51">
      <w:pPr>
        <w:spacing w:after="120" w:line="276" w:lineRule="auto"/>
        <w:rPr>
          <w:rFonts w:ascii="Open Sans" w:hAnsi="Open Sans" w:cs="Open Sans"/>
        </w:rPr>
      </w:pPr>
      <w:r w:rsidRPr="007B2575">
        <w:rPr>
          <w:rFonts w:ascii="Open Sans" w:eastAsia="Arial" w:hAnsi="Open Sans" w:cs="Open Sans"/>
          <w:b/>
          <w:bCs/>
          <w:kern w:val="0"/>
          <w:lang w:eastAsia="pl-PL"/>
        </w:rPr>
        <w:t>Wytyczne monitorowania</w:t>
      </w:r>
      <w:r w:rsidRPr="007B2575">
        <w:rPr>
          <w:rFonts w:ascii="Open Sans" w:eastAsia="Arial" w:hAnsi="Open Sans" w:cs="Open Sans"/>
          <w:kern w:val="0"/>
          <w:lang w:eastAsia="pl-PL"/>
        </w:rPr>
        <w:t xml:space="preserve"> - </w:t>
      </w:r>
      <w:hyperlink r:id="rId12" w:history="1">
        <w:r w:rsidRPr="007B2575">
          <w:rPr>
            <w:rStyle w:val="Hipercze"/>
            <w:rFonts w:ascii="Open Sans" w:eastAsia="Arial" w:hAnsi="Open Sans" w:cs="Open Sans"/>
            <w:kern w:val="0"/>
            <w:lang w:eastAsia="pl-PL"/>
          </w:rPr>
          <w:t>Wytyczne dotyczące monitorowania postępu rzeczowego realizacji programów na lata 2021-2027</w:t>
        </w:r>
      </w:hyperlink>
    </w:p>
    <w:p w14:paraId="404C3898" w14:textId="77777777" w:rsidR="004C3CD8" w:rsidRPr="007B2575" w:rsidRDefault="00AC6CC8" w:rsidP="00BF7F51">
      <w:pPr>
        <w:spacing w:after="120" w:line="276" w:lineRule="auto"/>
        <w:rPr>
          <w:rFonts w:ascii="Open Sans" w:hAnsi="Open Sans" w:cs="Open Sans"/>
        </w:rPr>
      </w:pPr>
      <w:r w:rsidRPr="007B2575">
        <w:rPr>
          <w:rFonts w:ascii="Open Sans" w:eastAsia="Arial" w:hAnsi="Open Sans" w:cs="Open Sans"/>
          <w:b/>
          <w:bCs/>
          <w:kern w:val="0"/>
          <w:lang w:eastAsia="pl-PL"/>
        </w:rPr>
        <w:t>Wytyczne równościowe</w:t>
      </w:r>
      <w:r w:rsidRPr="007B2575">
        <w:rPr>
          <w:rFonts w:ascii="Open Sans" w:eastAsia="Arial" w:hAnsi="Open Sans" w:cs="Open Sans"/>
          <w:kern w:val="0"/>
          <w:lang w:eastAsia="pl-PL"/>
        </w:rPr>
        <w:t xml:space="preserve"> - </w:t>
      </w:r>
      <w:hyperlink r:id="rId13" w:history="1">
        <w:r w:rsidRPr="007B2575">
          <w:rPr>
            <w:rStyle w:val="Hipercze"/>
            <w:rFonts w:ascii="Open Sans" w:eastAsia="Arial" w:hAnsi="Open Sans" w:cs="Open Sans"/>
            <w:kern w:val="0"/>
            <w:lang w:eastAsia="pl-PL"/>
          </w:rPr>
          <w:t>Wytycznych dotyczących realizacji zasad równościowych w ramach fundusz</w:t>
        </w:r>
        <w:bookmarkStart w:id="6" w:name="_Hlt138237922"/>
        <w:bookmarkStart w:id="7" w:name="_Hlt138237923"/>
        <w:r w:rsidRPr="007B2575">
          <w:rPr>
            <w:rStyle w:val="Hipercze"/>
            <w:rFonts w:ascii="Open Sans" w:eastAsia="Arial" w:hAnsi="Open Sans" w:cs="Open Sans"/>
            <w:kern w:val="0"/>
            <w:lang w:eastAsia="pl-PL"/>
          </w:rPr>
          <w:t>y</w:t>
        </w:r>
        <w:bookmarkEnd w:id="6"/>
        <w:bookmarkEnd w:id="7"/>
        <w:r w:rsidRPr="007B2575">
          <w:rPr>
            <w:rStyle w:val="Hipercze"/>
            <w:rFonts w:ascii="Open Sans" w:eastAsia="Arial" w:hAnsi="Open Sans" w:cs="Open Sans"/>
            <w:kern w:val="0"/>
            <w:lang w:eastAsia="pl-PL"/>
          </w:rPr>
          <w:t xml:space="preserve"> unijnych na lata 2021-2027</w:t>
        </w:r>
      </w:hyperlink>
      <w:r w:rsidRPr="007B2575">
        <w:rPr>
          <w:rFonts w:ascii="Open Sans" w:eastAsia="Arial" w:hAnsi="Open Sans" w:cs="Open Sans"/>
          <w:kern w:val="0"/>
          <w:lang w:eastAsia="pl-PL"/>
        </w:rPr>
        <w:t xml:space="preserve"> wraz z załącznikiem nr 1 </w:t>
      </w:r>
      <w:r w:rsidRPr="007B2575">
        <w:rPr>
          <w:rFonts w:ascii="Open Sans" w:eastAsia="Arial" w:hAnsi="Open Sans" w:cs="Open Sans"/>
          <w:i/>
          <w:iCs/>
          <w:kern w:val="0"/>
          <w:lang w:eastAsia="pl-PL"/>
        </w:rPr>
        <w:t>Standard minimum</w:t>
      </w:r>
      <w:r w:rsidRPr="007B2575">
        <w:rPr>
          <w:rFonts w:ascii="Open Sans" w:eastAsia="Arial" w:hAnsi="Open Sans" w:cs="Open Sans"/>
          <w:kern w:val="0"/>
          <w:lang w:eastAsia="pl-PL"/>
        </w:rPr>
        <w:t xml:space="preserve"> oraz załącznikiem nr 2 </w:t>
      </w:r>
      <w:r w:rsidRPr="007B2575">
        <w:rPr>
          <w:rFonts w:ascii="Open Sans" w:eastAsia="Arial" w:hAnsi="Open Sans" w:cs="Open Sans"/>
          <w:i/>
          <w:iCs/>
          <w:kern w:val="0"/>
          <w:lang w:eastAsia="pl-PL"/>
        </w:rPr>
        <w:t>Standardy dostępności</w:t>
      </w:r>
    </w:p>
    <w:p w14:paraId="472403B3" w14:textId="77777777" w:rsidR="004C3CD8" w:rsidRDefault="004C3CD8" w:rsidP="00BF7F51">
      <w:pPr>
        <w:pageBreakBefore/>
        <w:spacing w:after="120" w:line="276" w:lineRule="auto"/>
        <w:rPr>
          <w:rFonts w:ascii="Arial" w:eastAsia="Arial" w:hAnsi="Arial" w:cs="Arial"/>
          <w:b/>
          <w:bCs/>
          <w:kern w:val="0"/>
          <w:lang w:eastAsia="pl-PL"/>
        </w:rPr>
      </w:pPr>
    </w:p>
    <w:p w14:paraId="4BAEB3C2" w14:textId="77777777" w:rsidR="004C3CD8" w:rsidRPr="007B2575" w:rsidRDefault="00AC6CC8" w:rsidP="00BF7F51">
      <w:pPr>
        <w:pStyle w:val="Nagwek1"/>
        <w:spacing w:before="0" w:after="120" w:line="276" w:lineRule="auto"/>
        <w:rPr>
          <w:rFonts w:ascii="Open Sans" w:eastAsia="Arial" w:hAnsi="Open Sans" w:cs="Open Sans"/>
          <w:lang w:eastAsia="pl-PL"/>
        </w:rPr>
      </w:pPr>
      <w:bookmarkStart w:id="8" w:name="_Toc149140473"/>
      <w:r w:rsidRPr="007B2575">
        <w:rPr>
          <w:rFonts w:ascii="Open Sans" w:eastAsia="Arial" w:hAnsi="Open Sans" w:cs="Open Sans"/>
          <w:lang w:eastAsia="pl-PL"/>
        </w:rPr>
        <w:t>Wprowadzenie</w:t>
      </w:r>
      <w:bookmarkEnd w:id="8"/>
    </w:p>
    <w:p w14:paraId="0832E921" w14:textId="77777777" w:rsidR="004C3CD8" w:rsidRDefault="004C3CD8" w:rsidP="00BF7F51">
      <w:pPr>
        <w:spacing w:after="120" w:line="276" w:lineRule="auto"/>
        <w:rPr>
          <w:lang w:eastAsia="pl-PL"/>
        </w:rPr>
      </w:pPr>
    </w:p>
    <w:p w14:paraId="24264DB0" w14:textId="77777777" w:rsidR="004C3CD8" w:rsidRPr="007B2575" w:rsidRDefault="00AC6CC8" w:rsidP="004A11E6">
      <w:pPr>
        <w:spacing w:after="120" w:line="276" w:lineRule="auto"/>
        <w:rPr>
          <w:rFonts w:ascii="Open Sans" w:hAnsi="Open Sans" w:cs="Open Sans"/>
        </w:rPr>
      </w:pPr>
      <w:r w:rsidRPr="007B2575">
        <w:rPr>
          <w:rFonts w:ascii="Open Sans" w:hAnsi="Open Sans" w:cs="Open Sans"/>
        </w:rPr>
        <w:t>Niniejsza instrukcja ma na celu ułatwienie wypełniania wniosku o dofinansowanie projektu wybieranego w sposób konkurencyjny lub niekonkurencyjny w ramach FEdP. Wniosek o dofinansowanie wypełniany jest w systemie SOWA EFS, który jest narzędziem informatycznym przeznaczonym do obsługi procesu ubiegania się o środki pochodzące z EFS+ w perspektywie finansowej 2021–2027.</w:t>
      </w:r>
    </w:p>
    <w:p w14:paraId="6C7F2357" w14:textId="77777777" w:rsidR="00074AA2" w:rsidRPr="007B2575" w:rsidRDefault="00074AA2" w:rsidP="00BF7F51">
      <w:pPr>
        <w:suppressAutoHyphens w:val="0"/>
        <w:autoSpaceDE w:val="0"/>
        <w:autoSpaceDN/>
        <w:spacing w:after="120" w:line="276" w:lineRule="auto"/>
        <w:textAlignment w:val="auto"/>
        <w:rPr>
          <w:rFonts w:ascii="Open Sans" w:hAnsi="Open Sans" w:cs="Open Sans"/>
          <w:kern w:val="0"/>
        </w:rPr>
      </w:pPr>
      <w:r w:rsidRPr="007B2575">
        <w:rPr>
          <w:rFonts w:ascii="Open Sans" w:hAnsi="Open Sans" w:cs="Open Sans"/>
          <w:kern w:val="0"/>
        </w:rPr>
        <w:t xml:space="preserve">Przygotowując wniosek o dofinansowanie projektu należy: </w:t>
      </w:r>
    </w:p>
    <w:p w14:paraId="647BA89B" w14:textId="77777777" w:rsidR="00DB28E6" w:rsidRPr="007B2575" w:rsidRDefault="008B061B" w:rsidP="00BF7F51">
      <w:pPr>
        <w:pStyle w:val="Akapitzlist"/>
        <w:numPr>
          <w:ilvl w:val="0"/>
          <w:numId w:val="40"/>
        </w:numPr>
        <w:suppressAutoHyphens w:val="0"/>
        <w:autoSpaceDE w:val="0"/>
        <w:autoSpaceDN/>
        <w:spacing w:after="120" w:line="276" w:lineRule="auto"/>
        <w:textAlignment w:val="auto"/>
        <w:rPr>
          <w:rFonts w:ascii="Open Sans" w:hAnsi="Open Sans" w:cs="Open Sans"/>
          <w:kern w:val="0"/>
        </w:rPr>
      </w:pPr>
      <w:r w:rsidRPr="007B2575">
        <w:rPr>
          <w:rFonts w:ascii="Open Sans" w:hAnsi="Open Sans" w:cs="Open Sans"/>
          <w:kern w:val="0"/>
        </w:rPr>
        <w:t>z</w:t>
      </w:r>
      <w:r w:rsidR="00DB28E6" w:rsidRPr="007B2575">
        <w:rPr>
          <w:rFonts w:ascii="Open Sans" w:hAnsi="Open Sans" w:cs="Open Sans"/>
          <w:kern w:val="0"/>
        </w:rPr>
        <w:t xml:space="preserve">arejestrować konto użytkownika w systemie SOWA EFS </w:t>
      </w:r>
      <w:hyperlink r:id="rId14" w:history="1">
        <w:r w:rsidR="00DB28E6" w:rsidRPr="007B2575">
          <w:rPr>
            <w:rFonts w:ascii="Open Sans" w:hAnsi="Open Sans" w:cs="Open Sans"/>
            <w:color w:val="0563C1"/>
            <w:kern w:val="0"/>
            <w:u w:val="single"/>
          </w:rPr>
          <w:t>https://sowa2021.efs.gov.pl/login</w:t>
        </w:r>
      </w:hyperlink>
      <w:r w:rsidR="00DB28E6" w:rsidRPr="007B2575">
        <w:rPr>
          <w:rFonts w:ascii="Open Sans" w:hAnsi="Open Sans" w:cs="Open Sans"/>
          <w:kern w:val="0"/>
        </w:rPr>
        <w:t xml:space="preserve"> (zgodnie z procedurą zawartą w INSTRUKCJI UŻYTKOWNIKA SOWA EFS dla wnioskodawców/ beneficjentów). Wejść w zakładkę „Lista naborów”. Wybrać odpowiedni nabór z kafla klikając w menu „Pokaż szczegóły” (prawy górny róg kafla). Wejść w zakładkę „Utwórz wniosek” (wpisać Tytuł projektu).Wejść w zakładkę „Moje projekty”. Odnaleźć swój projekt po tytule i/lub nr naboru</w:t>
      </w:r>
      <w:r w:rsidR="00B10ADC" w:rsidRPr="007B2575">
        <w:rPr>
          <w:rFonts w:ascii="Open Sans" w:hAnsi="Open Sans" w:cs="Open Sans"/>
          <w:kern w:val="0"/>
        </w:rPr>
        <w:t>,</w:t>
      </w:r>
    </w:p>
    <w:p w14:paraId="770020A4" w14:textId="77777777" w:rsidR="00DB28E6" w:rsidRPr="007B2575" w:rsidRDefault="008B061B" w:rsidP="00BF7F51">
      <w:pPr>
        <w:pStyle w:val="Akapitzlist"/>
        <w:numPr>
          <w:ilvl w:val="0"/>
          <w:numId w:val="40"/>
        </w:numPr>
        <w:suppressAutoHyphens w:val="0"/>
        <w:autoSpaceDE w:val="0"/>
        <w:autoSpaceDN/>
        <w:spacing w:after="120" w:line="276" w:lineRule="auto"/>
        <w:textAlignment w:val="auto"/>
        <w:rPr>
          <w:rFonts w:ascii="Open Sans" w:hAnsi="Open Sans" w:cs="Open Sans"/>
          <w:kern w:val="0"/>
        </w:rPr>
      </w:pPr>
      <w:r w:rsidRPr="007B2575">
        <w:rPr>
          <w:rFonts w:ascii="Open Sans" w:hAnsi="Open Sans" w:cs="Open Sans"/>
          <w:kern w:val="0"/>
        </w:rPr>
        <w:t>k</w:t>
      </w:r>
      <w:r w:rsidR="00DB28E6" w:rsidRPr="007B2575">
        <w:rPr>
          <w:rFonts w:ascii="Open Sans" w:hAnsi="Open Sans" w:cs="Open Sans"/>
          <w:kern w:val="0"/>
        </w:rPr>
        <w:t xml:space="preserve">liknąć w zakładkę „Edytuj” (na dole kafla).Wypełnić wniosek o dofinansowanie projektu zgodnie z  </w:t>
      </w:r>
      <w:r w:rsidR="00D0670D" w:rsidRPr="007B2575">
        <w:rPr>
          <w:rFonts w:ascii="Open Sans" w:hAnsi="Open Sans" w:cs="Open Sans"/>
          <w:kern w:val="0"/>
        </w:rPr>
        <w:t>r</w:t>
      </w:r>
      <w:r w:rsidR="00DB28E6" w:rsidRPr="007B2575">
        <w:rPr>
          <w:rFonts w:ascii="Open Sans" w:hAnsi="Open Sans" w:cs="Open Sans"/>
          <w:kern w:val="0"/>
        </w:rPr>
        <w:t xml:space="preserve">egulaminem wyboru projektów, w tym INSTRUKCJĄ (merytoryczną) wypełniania wniosku o dofinansowanie projektu współfinansowanego z EFS+ w ramach </w:t>
      </w:r>
      <w:r w:rsidR="002C0D93" w:rsidRPr="007B2575">
        <w:rPr>
          <w:rFonts w:ascii="Open Sans" w:hAnsi="Open Sans" w:cs="Open Sans"/>
          <w:kern w:val="0"/>
        </w:rPr>
        <w:t>FEdP</w:t>
      </w:r>
      <w:r w:rsidR="00DB28E6" w:rsidRPr="007B2575">
        <w:rPr>
          <w:rFonts w:ascii="Open Sans" w:hAnsi="Open Sans" w:cs="Open Sans"/>
          <w:kern w:val="0"/>
        </w:rPr>
        <w:t xml:space="preserve"> (wersja 1.0) zwaną dalej Instrukcją merytoryczną oraz INSTRUKCJĄ UŻYTKOWNIKA SOWA EFS dla wnioskodawców/ beneficjentów zwaną dalej Instrukcją techniczną</w:t>
      </w:r>
      <w:r w:rsidR="00B10ADC" w:rsidRPr="007B2575">
        <w:rPr>
          <w:rFonts w:ascii="Open Sans" w:hAnsi="Open Sans" w:cs="Open Sans"/>
          <w:kern w:val="0"/>
        </w:rPr>
        <w:t>,</w:t>
      </w:r>
    </w:p>
    <w:p w14:paraId="5AF127B7" w14:textId="77777777" w:rsidR="00DB28E6" w:rsidRPr="007B2575" w:rsidRDefault="008B061B" w:rsidP="00BF7F51">
      <w:pPr>
        <w:pStyle w:val="Akapitzlist"/>
        <w:numPr>
          <w:ilvl w:val="0"/>
          <w:numId w:val="40"/>
        </w:numPr>
        <w:suppressAutoHyphens w:val="0"/>
        <w:autoSpaceDE w:val="0"/>
        <w:autoSpaceDN/>
        <w:spacing w:after="120" w:line="276" w:lineRule="auto"/>
        <w:textAlignment w:val="auto"/>
        <w:rPr>
          <w:rFonts w:ascii="Open Sans" w:hAnsi="Open Sans" w:cs="Open Sans"/>
          <w:kern w:val="0"/>
        </w:rPr>
      </w:pPr>
      <w:r w:rsidRPr="007B2575">
        <w:rPr>
          <w:rFonts w:ascii="Open Sans" w:hAnsi="Open Sans" w:cs="Open Sans"/>
          <w:kern w:val="0"/>
        </w:rPr>
        <w:t>d</w:t>
      </w:r>
      <w:r w:rsidR="00DB28E6" w:rsidRPr="007B2575">
        <w:rPr>
          <w:rFonts w:ascii="Open Sans" w:hAnsi="Open Sans" w:cs="Open Sans"/>
          <w:kern w:val="0"/>
        </w:rPr>
        <w:t xml:space="preserve">okonać walidacji danych we wniosku za pomocą funkcji „Sprawdź wniosek” (dolny prawy róg strony). Przesłać wniosek o dofinansowanie projektu za pomocą funkcji „Prześlij do instytucji”. Wniosek musi zostać przesłany </w:t>
      </w:r>
      <w:r w:rsidR="00D0670D" w:rsidRPr="007B2575">
        <w:rPr>
          <w:rFonts w:ascii="Open Sans" w:hAnsi="Open Sans" w:cs="Open Sans"/>
          <w:kern w:val="0"/>
        </w:rPr>
        <w:t xml:space="preserve">wyłącznie </w:t>
      </w:r>
      <w:r w:rsidR="00DB28E6" w:rsidRPr="007B2575">
        <w:rPr>
          <w:rFonts w:ascii="Open Sans" w:hAnsi="Open Sans" w:cs="Open Sans"/>
          <w:kern w:val="0"/>
        </w:rPr>
        <w:t>w formie elektronicznej za pomocą systemu SOWA EFS do I</w:t>
      </w:r>
      <w:r w:rsidR="001A31ED" w:rsidRPr="007B2575">
        <w:rPr>
          <w:rFonts w:ascii="Open Sans" w:hAnsi="Open Sans" w:cs="Open Sans"/>
          <w:kern w:val="0"/>
        </w:rPr>
        <w:t>ON</w:t>
      </w:r>
      <w:r w:rsidR="00DB28E6" w:rsidRPr="007B2575">
        <w:rPr>
          <w:rFonts w:ascii="Open Sans" w:hAnsi="Open Sans" w:cs="Open Sans"/>
          <w:kern w:val="0"/>
        </w:rPr>
        <w:t>.</w:t>
      </w:r>
    </w:p>
    <w:p w14:paraId="708D864C" w14:textId="77777777" w:rsidR="004C3CD8" w:rsidRPr="007B2575" w:rsidRDefault="00AC6CC8" w:rsidP="004A11E6">
      <w:pPr>
        <w:spacing w:after="120" w:line="276" w:lineRule="auto"/>
        <w:rPr>
          <w:rFonts w:ascii="Open Sans" w:hAnsi="Open Sans" w:cs="Open Sans"/>
        </w:rPr>
      </w:pPr>
      <w:r w:rsidRPr="007B2575">
        <w:rPr>
          <w:rFonts w:ascii="Open Sans" w:hAnsi="Open Sans" w:cs="Open Sans"/>
        </w:rPr>
        <w:t xml:space="preserve">Założenie konta w systemie umożliwia prowadzenie korespondencji z ION. Na konto można zalogować się za pomocą loginu i hasła wprowadzonego przy rejestracji konta lub – jeżeli podałeś swój PESEL podczas rejestracji lub aktualizacji danych konta – za pomocą portalu </w:t>
      </w:r>
      <w:hyperlink r:id="rId15" w:history="1">
        <w:r w:rsidRPr="007B2575">
          <w:rPr>
            <w:rStyle w:val="Hipercze"/>
            <w:rFonts w:ascii="Open Sans" w:hAnsi="Open Sans" w:cs="Open Sans"/>
          </w:rPr>
          <w:t>Login.gov.pl</w:t>
        </w:r>
      </w:hyperlink>
      <w:r w:rsidRPr="007B2575">
        <w:rPr>
          <w:rFonts w:ascii="Open Sans" w:hAnsi="Open Sans" w:cs="Open Sans"/>
        </w:rPr>
        <w:t>.</w:t>
      </w:r>
    </w:p>
    <w:p w14:paraId="00660441" w14:textId="77777777" w:rsidR="004C3CD8" w:rsidRPr="007B2575" w:rsidRDefault="00AC6CC8" w:rsidP="004A11E6">
      <w:pPr>
        <w:pStyle w:val="Default"/>
        <w:spacing w:after="120" w:line="276" w:lineRule="auto"/>
        <w:rPr>
          <w:rFonts w:ascii="Open Sans" w:hAnsi="Open Sans" w:cs="Open Sans"/>
          <w:sz w:val="22"/>
          <w:szCs w:val="22"/>
        </w:rPr>
      </w:pPr>
      <w:r w:rsidRPr="007B2575">
        <w:rPr>
          <w:rFonts w:ascii="Open Sans" w:hAnsi="Open Sans" w:cs="Open Sans"/>
          <w:sz w:val="22"/>
          <w:szCs w:val="22"/>
        </w:rPr>
        <w:t xml:space="preserve">Wnioskodawca ma obowiązek sporządzić wniosek o dofinansowanie realizacji projektu zgodnie z wymogami określonymi w Regulaminie wyboru projektów, w szczególności w zakresie zapisów odnoszących się do SZOP oraz określonych w wytycznych, w tym w szczególności: </w:t>
      </w:r>
    </w:p>
    <w:p w14:paraId="64BDE1CA" w14:textId="77777777" w:rsidR="004C3CD8" w:rsidRPr="007B2575" w:rsidRDefault="00AC6CC8" w:rsidP="004A11E6">
      <w:pPr>
        <w:pStyle w:val="Akapitzlist"/>
        <w:numPr>
          <w:ilvl w:val="0"/>
          <w:numId w:val="1"/>
        </w:numPr>
        <w:autoSpaceDE w:val="0"/>
        <w:spacing w:after="120" w:line="276" w:lineRule="auto"/>
        <w:ind w:left="714" w:hanging="357"/>
        <w:contextualSpacing/>
        <w:rPr>
          <w:rFonts w:ascii="Open Sans" w:hAnsi="Open Sans" w:cs="Open Sans"/>
          <w:color w:val="000000"/>
          <w:kern w:val="0"/>
        </w:rPr>
      </w:pPr>
      <w:r w:rsidRPr="007B2575">
        <w:rPr>
          <w:rFonts w:ascii="Open Sans" w:hAnsi="Open Sans" w:cs="Open Sans"/>
          <w:color w:val="000000"/>
          <w:kern w:val="0"/>
        </w:rPr>
        <w:t xml:space="preserve">Wytycznych kwalifikowalności </w:t>
      </w:r>
    </w:p>
    <w:p w14:paraId="638BFAB8" w14:textId="77777777" w:rsidR="004C3CD8" w:rsidRPr="007B2575" w:rsidRDefault="00AC6CC8" w:rsidP="004A11E6">
      <w:pPr>
        <w:pStyle w:val="Akapitzlist"/>
        <w:numPr>
          <w:ilvl w:val="0"/>
          <w:numId w:val="1"/>
        </w:numPr>
        <w:autoSpaceDE w:val="0"/>
        <w:spacing w:after="120" w:line="276" w:lineRule="auto"/>
        <w:ind w:left="714" w:hanging="357"/>
        <w:contextualSpacing/>
        <w:rPr>
          <w:rFonts w:ascii="Open Sans" w:hAnsi="Open Sans" w:cs="Open Sans"/>
          <w:color w:val="000000"/>
          <w:kern w:val="0"/>
        </w:rPr>
      </w:pPr>
      <w:r w:rsidRPr="007B2575">
        <w:rPr>
          <w:rFonts w:ascii="Open Sans" w:hAnsi="Open Sans" w:cs="Open Sans"/>
          <w:color w:val="000000"/>
          <w:kern w:val="0"/>
        </w:rPr>
        <w:t xml:space="preserve">Wytycznych monitorowania </w:t>
      </w:r>
    </w:p>
    <w:p w14:paraId="0C1E4222" w14:textId="77777777" w:rsidR="004C3CD8" w:rsidRPr="007B2575" w:rsidRDefault="00AC6CC8" w:rsidP="004A11E6">
      <w:pPr>
        <w:pStyle w:val="Akapitzlist"/>
        <w:numPr>
          <w:ilvl w:val="0"/>
          <w:numId w:val="1"/>
        </w:numPr>
        <w:autoSpaceDE w:val="0"/>
        <w:spacing w:after="120" w:line="276" w:lineRule="auto"/>
        <w:ind w:left="714" w:hanging="357"/>
        <w:contextualSpacing/>
        <w:rPr>
          <w:rFonts w:ascii="Open Sans" w:hAnsi="Open Sans" w:cs="Open Sans"/>
          <w:color w:val="000000"/>
          <w:kern w:val="0"/>
        </w:rPr>
      </w:pPr>
      <w:r w:rsidRPr="007B2575">
        <w:rPr>
          <w:rFonts w:ascii="Open Sans" w:hAnsi="Open Sans" w:cs="Open Sans"/>
          <w:color w:val="000000"/>
          <w:kern w:val="0"/>
        </w:rPr>
        <w:t>Wytycznych równościowych</w:t>
      </w:r>
    </w:p>
    <w:p w14:paraId="7FDBCB4B" w14:textId="77777777" w:rsidR="004C3CD8" w:rsidRPr="007B2575" w:rsidRDefault="00AC6CC8" w:rsidP="004A11E6">
      <w:pPr>
        <w:spacing w:after="120" w:line="276" w:lineRule="auto"/>
        <w:rPr>
          <w:rFonts w:ascii="Open Sans" w:hAnsi="Open Sans" w:cs="Open Sans"/>
        </w:rPr>
      </w:pPr>
      <w:r w:rsidRPr="007B2575">
        <w:rPr>
          <w:rFonts w:ascii="Open Sans" w:hAnsi="Open Sans" w:cs="Open Sans"/>
          <w:kern w:val="0"/>
        </w:rPr>
        <w:t>Zapisy ww. dokumentów obowiązują zarówno podczas wypełniania wniosku o dofinansowanie projektu,</w:t>
      </w:r>
      <w:r w:rsidRPr="007B2575">
        <w:rPr>
          <w:rFonts w:ascii="Open Sans" w:hAnsi="Open Sans" w:cs="Open Sans"/>
          <w:i/>
          <w:iCs/>
          <w:kern w:val="0"/>
        </w:rPr>
        <w:t xml:space="preserve"> </w:t>
      </w:r>
      <w:r w:rsidRPr="007B2575">
        <w:rPr>
          <w:rFonts w:ascii="Open Sans" w:hAnsi="Open Sans" w:cs="Open Sans"/>
          <w:kern w:val="0"/>
        </w:rPr>
        <w:t>jak również w trakcie realizacji projektu.</w:t>
      </w:r>
    </w:p>
    <w:p w14:paraId="2E12FE40" w14:textId="77777777" w:rsidR="004C3CD8" w:rsidRPr="007B2575" w:rsidRDefault="00AC6CC8" w:rsidP="004A11E6">
      <w:pPr>
        <w:spacing w:after="120" w:line="276" w:lineRule="auto"/>
        <w:rPr>
          <w:rFonts w:ascii="Open Sans" w:hAnsi="Open Sans" w:cs="Open Sans"/>
        </w:rPr>
      </w:pPr>
      <w:r w:rsidRPr="007B2575">
        <w:rPr>
          <w:rFonts w:ascii="Open Sans" w:hAnsi="Open Sans" w:cs="Open Sans"/>
        </w:rPr>
        <w:t xml:space="preserve">Należy podkreślić, że w trakcie oceny projektu badana jest </w:t>
      </w:r>
      <w:r w:rsidRPr="007B2575">
        <w:rPr>
          <w:rFonts w:ascii="Open Sans" w:hAnsi="Open Sans" w:cs="Open Sans"/>
          <w:b/>
          <w:bCs/>
        </w:rPr>
        <w:t>zgodność treści wniosku z prawodawstwem krajowym i unijnym</w:t>
      </w:r>
      <w:r w:rsidRPr="007B2575">
        <w:rPr>
          <w:rFonts w:ascii="Open Sans" w:hAnsi="Open Sans" w:cs="Open Sans"/>
        </w:rPr>
        <w:t xml:space="preserve"> wskazanym w podstawach prawnych Regulaminu wyboru projektów. Kryterium to jest weryfikowane na podstawie zapisów we wniosku o dofinansowanie projektu. Kryterium dotyczy również przypadku, gdy projekt rozpoczął się przed złożeniem wniosku o dofinansowanie. W takiej sytuacji działania zrealizowane przed podpisaniem umowy o dofinansowanie projektu również muszą być zgodne prawodawstwem krajowym i unijnym.</w:t>
      </w:r>
    </w:p>
    <w:p w14:paraId="29B0966C" w14:textId="77777777" w:rsidR="004C3CD8" w:rsidRPr="007B2575" w:rsidRDefault="00AC6CC8" w:rsidP="004A11E6">
      <w:pPr>
        <w:spacing w:after="120" w:line="276" w:lineRule="auto"/>
        <w:rPr>
          <w:rFonts w:ascii="Open Sans" w:hAnsi="Open Sans" w:cs="Open Sans"/>
        </w:rPr>
      </w:pPr>
      <w:r w:rsidRPr="007B2575">
        <w:rPr>
          <w:rFonts w:ascii="Open Sans" w:hAnsi="Open Sans" w:cs="Open Sans"/>
        </w:rPr>
        <w:t xml:space="preserve">Pola opisowe we wniosku powinny być </w:t>
      </w:r>
      <w:r w:rsidRPr="007B2575">
        <w:rPr>
          <w:rFonts w:ascii="Open Sans" w:hAnsi="Open Sans" w:cs="Open Sans"/>
          <w:b/>
          <w:bCs/>
        </w:rPr>
        <w:t>wypełniane w języku polskim</w:t>
      </w:r>
      <w:r w:rsidRPr="007B2575">
        <w:rPr>
          <w:rFonts w:ascii="Open Sans" w:hAnsi="Open Sans" w:cs="Open Sans"/>
        </w:rPr>
        <w:t xml:space="preserve">. Wypełnienie wniosku w sposób spójny i konkretny umożliwi oceniającym zrozumienie i ocenę rozpatrywanego wniosku o dofinansowanie projektu. Zaleca się ograniczenie używania skrótów, które znacznie  utrudniają ocenę oraz używanie skrótów, dla których funkcjonują ogólnie dostępne reguły skracania (przykład: </w:t>
      </w:r>
      <w:r w:rsidRPr="007B2575">
        <w:rPr>
          <w:rStyle w:val="zso-przyklad"/>
          <w:rFonts w:ascii="Open Sans" w:hAnsi="Open Sans" w:cs="Open Sans"/>
        </w:rPr>
        <w:t>dyr</w:t>
      </w:r>
      <w:r w:rsidRPr="007B2575">
        <w:rPr>
          <w:rFonts w:ascii="Open Sans" w:hAnsi="Open Sans" w:cs="Open Sans"/>
        </w:rPr>
        <w:t xml:space="preserve">. (= dyrektor), </w:t>
      </w:r>
      <w:r w:rsidRPr="007B2575">
        <w:rPr>
          <w:rStyle w:val="zso-przyklad"/>
          <w:rFonts w:ascii="Open Sans" w:hAnsi="Open Sans" w:cs="Open Sans"/>
        </w:rPr>
        <w:t>godz</w:t>
      </w:r>
      <w:r w:rsidRPr="007B2575">
        <w:rPr>
          <w:rFonts w:ascii="Open Sans" w:hAnsi="Open Sans" w:cs="Open Sans"/>
        </w:rPr>
        <w:t xml:space="preserve">. (= godzina), </w:t>
      </w:r>
      <w:r w:rsidRPr="007B2575">
        <w:rPr>
          <w:rStyle w:val="zso-przyklad"/>
          <w:rFonts w:ascii="Open Sans" w:hAnsi="Open Sans" w:cs="Open Sans"/>
        </w:rPr>
        <w:t>mies</w:t>
      </w:r>
      <w:r w:rsidRPr="007B2575">
        <w:rPr>
          <w:rFonts w:ascii="Open Sans" w:hAnsi="Open Sans" w:cs="Open Sans"/>
        </w:rPr>
        <w:t xml:space="preserve">. (= miesiąc) oraz skrótów użytych w niniejszej instrukcji. </w:t>
      </w:r>
    </w:p>
    <w:p w14:paraId="76877769" w14:textId="77777777" w:rsidR="004C3CD8" w:rsidRPr="007B2575" w:rsidRDefault="00AC6CC8" w:rsidP="004A11E6">
      <w:pPr>
        <w:spacing w:after="120" w:line="276" w:lineRule="auto"/>
        <w:rPr>
          <w:rFonts w:ascii="Open Sans" w:hAnsi="Open Sans" w:cs="Open Sans"/>
        </w:rPr>
      </w:pPr>
      <w:r w:rsidRPr="007B2575">
        <w:rPr>
          <w:rFonts w:ascii="Open Sans" w:hAnsi="Open Sans" w:cs="Open Sans"/>
        </w:rPr>
        <w:t xml:space="preserve">Podczas oceny projektu weryfikowana jest </w:t>
      </w:r>
      <w:r w:rsidRPr="007B2575">
        <w:rPr>
          <w:rFonts w:ascii="Open Sans" w:hAnsi="Open Sans" w:cs="Open Sans"/>
          <w:b/>
          <w:bCs/>
        </w:rPr>
        <w:t>kompletność wniosku</w:t>
      </w:r>
      <w:r w:rsidRPr="007B2575">
        <w:rPr>
          <w:rFonts w:ascii="Open Sans" w:hAnsi="Open Sans" w:cs="Open Sans"/>
        </w:rPr>
        <w:t>, co stanowi kryterium oceny projektu. Wniosek o dofinansowanie jest kompletny wówczas gdy jest wypełniony w języku polskim, zawiera wymagane załączniki, a we wniosku o dofinansowanie oraz w załącznikach nie stwierdzono braków formalnych lub oczywistych omyłek.</w:t>
      </w:r>
    </w:p>
    <w:p w14:paraId="45FCF09A" w14:textId="77777777" w:rsidR="00684D55" w:rsidRPr="007B2575" w:rsidRDefault="00684D55" w:rsidP="004A3F0F">
      <w:pPr>
        <w:tabs>
          <w:tab w:val="left" w:pos="0"/>
        </w:tabs>
        <w:spacing w:after="120" w:line="276" w:lineRule="auto"/>
        <w:rPr>
          <w:rFonts w:ascii="Open Sans" w:hAnsi="Open Sans" w:cs="Open Sans"/>
        </w:rPr>
      </w:pPr>
      <w:bookmarkStart w:id="9" w:name="_Hlk149133201"/>
    </w:p>
    <w:p w14:paraId="13A72EB9" w14:textId="77777777" w:rsidR="004C3CD8" w:rsidRPr="007B2575" w:rsidRDefault="00AC6CC8" w:rsidP="004A3F0F">
      <w:pPr>
        <w:pStyle w:val="Nagwek1"/>
        <w:numPr>
          <w:ilvl w:val="0"/>
          <w:numId w:val="66"/>
        </w:numPr>
        <w:spacing w:before="0" w:after="120" w:line="276" w:lineRule="auto"/>
        <w:ind w:left="284"/>
        <w:rPr>
          <w:rFonts w:ascii="Open Sans" w:hAnsi="Open Sans" w:cs="Open Sans"/>
        </w:rPr>
      </w:pPr>
      <w:bookmarkStart w:id="10" w:name="_Toc137713152"/>
      <w:bookmarkStart w:id="11" w:name="_Toc137716568"/>
      <w:bookmarkStart w:id="12" w:name="_Toc149140474"/>
      <w:bookmarkEnd w:id="9"/>
      <w:r w:rsidRPr="007B2575">
        <w:rPr>
          <w:rFonts w:ascii="Open Sans" w:hAnsi="Open Sans" w:cs="Open Sans"/>
        </w:rPr>
        <w:t>Informacje o projekcie</w:t>
      </w:r>
      <w:bookmarkEnd w:id="10"/>
      <w:bookmarkEnd w:id="11"/>
      <w:bookmarkEnd w:id="12"/>
    </w:p>
    <w:p w14:paraId="0FB81C78" w14:textId="77777777" w:rsidR="004C3CD8" w:rsidRPr="007B2575" w:rsidRDefault="00AC6CC8" w:rsidP="004A11E6">
      <w:pPr>
        <w:spacing w:after="120" w:line="276" w:lineRule="auto"/>
        <w:rPr>
          <w:rFonts w:ascii="Open Sans" w:hAnsi="Open Sans" w:cs="Open Sans"/>
        </w:rPr>
      </w:pPr>
      <w:r w:rsidRPr="007B2575">
        <w:rPr>
          <w:rFonts w:ascii="Open Sans" w:hAnsi="Open Sans" w:cs="Open Sans"/>
        </w:rPr>
        <w:t xml:space="preserve">Większość pól w Sekcji Informacje o projekcie wniosku o dofinansowanie wypełniana jest automatycznie na podstawie informacji o naborze wprowadzonych do systemu przez ION. Pola tej sekcji tj. </w:t>
      </w:r>
      <w:r w:rsidRPr="007B2575">
        <w:rPr>
          <w:rFonts w:ascii="Open Sans" w:hAnsi="Open Sans" w:cs="Open Sans"/>
          <w:b/>
          <w:bCs/>
        </w:rPr>
        <w:t>Program</w:t>
      </w:r>
      <w:r w:rsidRPr="007B2575">
        <w:rPr>
          <w:rFonts w:ascii="Open Sans" w:hAnsi="Open Sans" w:cs="Open Sans"/>
        </w:rPr>
        <w:t xml:space="preserve">, </w:t>
      </w:r>
      <w:r w:rsidRPr="007B2575">
        <w:rPr>
          <w:rFonts w:ascii="Open Sans" w:hAnsi="Open Sans" w:cs="Open Sans"/>
          <w:b/>
          <w:bCs/>
        </w:rPr>
        <w:t>Priorytet</w:t>
      </w:r>
      <w:r w:rsidRPr="007B2575">
        <w:rPr>
          <w:rFonts w:ascii="Open Sans" w:hAnsi="Open Sans" w:cs="Open Sans"/>
        </w:rPr>
        <w:t xml:space="preserve">, </w:t>
      </w:r>
      <w:r w:rsidRPr="007B2575">
        <w:rPr>
          <w:rFonts w:ascii="Open Sans" w:hAnsi="Open Sans" w:cs="Open Sans"/>
          <w:b/>
          <w:bCs/>
        </w:rPr>
        <w:t>Działanie</w:t>
      </w:r>
      <w:r w:rsidRPr="007B2575">
        <w:rPr>
          <w:rFonts w:ascii="Open Sans" w:hAnsi="Open Sans" w:cs="Open Sans"/>
        </w:rPr>
        <w:t xml:space="preserve">, </w:t>
      </w:r>
      <w:r w:rsidRPr="007B2575">
        <w:rPr>
          <w:rFonts w:ascii="Open Sans" w:hAnsi="Open Sans" w:cs="Open Sans"/>
          <w:b/>
          <w:bCs/>
        </w:rPr>
        <w:t xml:space="preserve">Instytucja </w:t>
      </w:r>
      <w:r w:rsidR="005B6DC2" w:rsidRPr="007B2575">
        <w:rPr>
          <w:rFonts w:ascii="Open Sans" w:hAnsi="Open Sans" w:cs="Open Sans"/>
          <w:b/>
          <w:bCs/>
        </w:rPr>
        <w:t>Ogłaszająca Nabór</w:t>
      </w:r>
      <w:r w:rsidRPr="007B2575">
        <w:rPr>
          <w:rFonts w:ascii="Open Sans" w:hAnsi="Open Sans" w:cs="Open Sans"/>
        </w:rPr>
        <w:t xml:space="preserve">, </w:t>
      </w:r>
      <w:r w:rsidRPr="007B2575">
        <w:rPr>
          <w:rFonts w:ascii="Open Sans" w:hAnsi="Open Sans" w:cs="Open Sans"/>
          <w:b/>
          <w:bCs/>
        </w:rPr>
        <w:t>Numer naboru</w:t>
      </w:r>
      <w:r w:rsidR="00231AC7" w:rsidRPr="007B2575">
        <w:rPr>
          <w:rFonts w:ascii="Open Sans" w:hAnsi="Open Sans" w:cs="Open Sans"/>
          <w:b/>
          <w:bCs/>
        </w:rPr>
        <w:t xml:space="preserve"> </w:t>
      </w:r>
      <w:r w:rsidRPr="007B2575">
        <w:rPr>
          <w:rFonts w:ascii="Open Sans" w:hAnsi="Open Sans" w:cs="Open Sans"/>
        </w:rPr>
        <w:t>są polami tylko do odczytu i nie jest możliwa ich edycja.</w:t>
      </w:r>
    </w:p>
    <w:p w14:paraId="2528CFFB" w14:textId="77777777" w:rsidR="004C3CD8" w:rsidRPr="007B2575" w:rsidRDefault="00AC6CC8" w:rsidP="004A11E6">
      <w:pPr>
        <w:spacing w:after="120" w:line="276" w:lineRule="auto"/>
        <w:jc w:val="both"/>
        <w:rPr>
          <w:rFonts w:ascii="Open Sans" w:hAnsi="Open Sans" w:cs="Open Sans"/>
        </w:rPr>
      </w:pPr>
      <w:r w:rsidRPr="007B2575">
        <w:rPr>
          <w:rFonts w:ascii="Open Sans" w:hAnsi="Open Sans" w:cs="Open Sans"/>
        </w:rPr>
        <w:t>Natomiast wypełnienia wymagają poniższe pola:</w:t>
      </w:r>
    </w:p>
    <w:p w14:paraId="29BFA65A" w14:textId="77777777" w:rsidR="00231AC7" w:rsidRPr="007B2575" w:rsidRDefault="00231AC7" w:rsidP="00231AC7">
      <w:pPr>
        <w:spacing w:after="120" w:line="276" w:lineRule="auto"/>
        <w:rPr>
          <w:rFonts w:ascii="Open Sans" w:hAnsi="Open Sans" w:cs="Open Sans"/>
        </w:rPr>
      </w:pPr>
      <w:r w:rsidRPr="007B2575">
        <w:rPr>
          <w:rFonts w:ascii="Open Sans" w:hAnsi="Open Sans" w:cs="Open Sans"/>
          <w:b/>
          <w:bCs/>
        </w:rPr>
        <w:t>Zakres interwencji</w:t>
      </w:r>
      <w:r w:rsidRPr="007B2575">
        <w:rPr>
          <w:rFonts w:ascii="Open Sans" w:hAnsi="Open Sans" w:cs="Open Sans"/>
        </w:rPr>
        <w:t xml:space="preserve"> - pole zawiera nazwy rodzajów interwencji EFS+ wskazane w tabeli 1 załącznika nr 1 do rozporządzenia ogólnego. Należy wybrać z listy jedną wartość najbardziej adekwatną do zakresu danego projektu i jego grupy docelowej. Lista kodów podana jest w Regulaminie wyboru. </w:t>
      </w:r>
    </w:p>
    <w:p w14:paraId="385DA030" w14:textId="77777777" w:rsidR="00231AC7" w:rsidRPr="007B2575" w:rsidRDefault="00231AC7" w:rsidP="00231AC7">
      <w:pPr>
        <w:spacing w:after="120" w:line="276" w:lineRule="auto"/>
        <w:rPr>
          <w:rFonts w:ascii="Open Sans" w:hAnsi="Open Sans" w:cs="Open Sans"/>
        </w:rPr>
      </w:pPr>
      <w:r w:rsidRPr="007B2575">
        <w:rPr>
          <w:rFonts w:ascii="Open Sans" w:hAnsi="Open Sans" w:cs="Open Sans"/>
          <w:b/>
          <w:bCs/>
        </w:rPr>
        <w:t>Data rozpoczęcia realizacji projektu</w:t>
      </w:r>
      <w:r w:rsidRPr="007B2575">
        <w:rPr>
          <w:rFonts w:ascii="Open Sans" w:hAnsi="Open Sans" w:cs="Open Sans"/>
        </w:rPr>
        <w:t xml:space="preserve"> – data rozpoczęcia okresu realizacji nie może być wcześniejsza niż 1 stycznia 2021 roku. Dopuszczalność realizacji projektu przed datą złożenia wniosku określają warunki podane w danym ogłoszeniu o naborze i Regulaminie wyboru projektów. Jest to zarazem data wyznaczająca początek kwalifikowalności kosztów w projekcie. </w:t>
      </w:r>
    </w:p>
    <w:p w14:paraId="7AD734F0" w14:textId="77777777" w:rsidR="00231AC7" w:rsidRPr="007B2575" w:rsidRDefault="00231AC7" w:rsidP="00231AC7">
      <w:pPr>
        <w:spacing w:after="120" w:line="276" w:lineRule="auto"/>
        <w:rPr>
          <w:rFonts w:ascii="Open Sans" w:hAnsi="Open Sans" w:cs="Open Sans"/>
        </w:rPr>
      </w:pPr>
      <w:r w:rsidRPr="007B2575">
        <w:rPr>
          <w:rFonts w:ascii="Open Sans" w:hAnsi="Open Sans" w:cs="Open Sans"/>
          <w:b/>
          <w:bCs/>
        </w:rPr>
        <w:t>Data zakończenia realizacji projektu</w:t>
      </w:r>
      <w:r w:rsidRPr="007B2575">
        <w:rPr>
          <w:rFonts w:ascii="Open Sans" w:hAnsi="Open Sans" w:cs="Open Sans"/>
        </w:rPr>
        <w:t xml:space="preserve"> –  data zakończenia realizacji projektu nie może być późniejsza niż 31 grudnia 2029 roku, przy czym okres realizacji projektu musi odpowiadać warunkom podanym w odpowiednim Regulaminie wyboru projektów. Końcowa data realizacji projektu nie musi uwzględniać czasu na złożenie końcowego wniosku o płatność i finalne rozliczenie projektu, w tym dokonywanie ostatecznych płatności związanych z realizacją projektu. Możliwe jest bowiem ponoszenie wydatków po okresie realizacji projektu, pod warunkiem, że wydatki te odnoszą się do tego okresu, zostaną poniesione do 31 grudnia 2029 roku i zostaną uwzględnione we wniosku o płatność końcową. Zgodność wykazanego we wniosku okresu realizacji projektu z ramami czasowymi określonymi dla FEdP oraz Regulaminem wyboru projektów stanowi kryterium oceny.</w:t>
      </w:r>
    </w:p>
    <w:p w14:paraId="2D16E3C9" w14:textId="77777777" w:rsidR="004C3CD8" w:rsidRPr="007B2575" w:rsidRDefault="00AC6CC8" w:rsidP="004A11E6">
      <w:pPr>
        <w:spacing w:after="120" w:line="276" w:lineRule="auto"/>
        <w:rPr>
          <w:rFonts w:ascii="Open Sans" w:hAnsi="Open Sans" w:cs="Open Sans"/>
        </w:rPr>
      </w:pPr>
      <w:r w:rsidRPr="007B2575">
        <w:rPr>
          <w:rFonts w:ascii="Open Sans" w:hAnsi="Open Sans" w:cs="Open Sans"/>
          <w:b/>
          <w:bCs/>
        </w:rPr>
        <w:t xml:space="preserve">Tytuł projektu </w:t>
      </w:r>
      <w:r w:rsidRPr="007B2575">
        <w:rPr>
          <w:rFonts w:ascii="Open Sans" w:hAnsi="Open Sans" w:cs="Open Sans"/>
        </w:rPr>
        <w:t>–</w:t>
      </w:r>
      <w:r w:rsidR="005A6FC4" w:rsidRPr="007B2575">
        <w:rPr>
          <w:rFonts w:ascii="Open Sans" w:hAnsi="Open Sans" w:cs="Open Sans"/>
        </w:rPr>
        <w:t xml:space="preserve">powinien być sformułowany w sposób zwięzły i nawiązywać do typu projektu, realizowanych zadań i grupy docelowej, która zostanie objęta wsparciem (jeśli dotyczy), </w:t>
      </w:r>
      <w:r w:rsidRPr="007B2575">
        <w:rPr>
          <w:rFonts w:ascii="Open Sans" w:hAnsi="Open Sans" w:cs="Open Sans"/>
        </w:rPr>
        <w:t xml:space="preserve">a jednocześnie nie </w:t>
      </w:r>
      <w:r w:rsidR="005A6FC4" w:rsidRPr="007B2575">
        <w:rPr>
          <w:rFonts w:ascii="Open Sans" w:hAnsi="Open Sans" w:cs="Open Sans"/>
        </w:rPr>
        <w:t xml:space="preserve">powinien </w:t>
      </w:r>
      <w:r w:rsidRPr="007B2575">
        <w:rPr>
          <w:rFonts w:ascii="Open Sans" w:hAnsi="Open Sans" w:cs="Open Sans"/>
        </w:rPr>
        <w:t>powiela</w:t>
      </w:r>
      <w:r w:rsidR="005A6FC4" w:rsidRPr="007B2575">
        <w:rPr>
          <w:rFonts w:ascii="Open Sans" w:hAnsi="Open Sans" w:cs="Open Sans"/>
        </w:rPr>
        <w:t>ć</w:t>
      </w:r>
      <w:r w:rsidRPr="007B2575">
        <w:rPr>
          <w:rFonts w:ascii="Open Sans" w:hAnsi="Open Sans" w:cs="Open Sans"/>
        </w:rPr>
        <w:t xml:space="preserve"> </w:t>
      </w:r>
      <w:r w:rsidR="005A6FC4" w:rsidRPr="007B2575">
        <w:rPr>
          <w:rFonts w:ascii="Open Sans" w:hAnsi="Open Sans" w:cs="Open Sans"/>
        </w:rPr>
        <w:t xml:space="preserve">nazwy </w:t>
      </w:r>
      <w:r w:rsidRPr="007B2575">
        <w:rPr>
          <w:rFonts w:ascii="Open Sans" w:hAnsi="Open Sans" w:cs="Open Sans"/>
        </w:rPr>
        <w:t>program</w:t>
      </w:r>
      <w:r w:rsidR="005A6FC4" w:rsidRPr="007B2575">
        <w:rPr>
          <w:rFonts w:ascii="Open Sans" w:hAnsi="Open Sans" w:cs="Open Sans"/>
        </w:rPr>
        <w:t>u FEdP</w:t>
      </w:r>
      <w:r w:rsidR="00C10C1B" w:rsidRPr="007B2575">
        <w:rPr>
          <w:rFonts w:ascii="Open Sans" w:hAnsi="Open Sans" w:cs="Open Sans"/>
        </w:rPr>
        <w:t xml:space="preserve"> </w:t>
      </w:r>
      <w:r w:rsidRPr="007B2575">
        <w:rPr>
          <w:rFonts w:ascii="Open Sans" w:hAnsi="Open Sans" w:cs="Open Sans"/>
        </w:rPr>
        <w:t xml:space="preserve">ani </w:t>
      </w:r>
      <w:r w:rsidR="005A6FC4" w:rsidRPr="007B2575">
        <w:rPr>
          <w:rFonts w:ascii="Open Sans" w:hAnsi="Open Sans" w:cs="Open Sans"/>
        </w:rPr>
        <w:t>nazw priorytetów czy działań FEdP.</w:t>
      </w:r>
      <w:r w:rsidR="00C10C1B" w:rsidRPr="007B2575">
        <w:rPr>
          <w:rFonts w:ascii="Open Sans" w:hAnsi="Open Sans" w:cs="Open Sans"/>
        </w:rPr>
        <w:t xml:space="preserve"> Należy używać prostego języka: unikać skrótów, żargonu oraz języka specjalistycznego czy terminologii technicznej, które nie będą zrozumiałe dla każdego odbiorcy lub uczestnika projektu. Tytuł projektu będzie wykorzystywany w działaniach komunikacyjnych takich jak np. plakaty, tablica informacyjna, strona internetowa.</w:t>
      </w:r>
    </w:p>
    <w:p w14:paraId="622D4E97" w14:textId="77777777" w:rsidR="004C3CD8" w:rsidRPr="007B2575" w:rsidRDefault="00AC6CC8" w:rsidP="004A11E6">
      <w:pPr>
        <w:spacing w:after="120" w:line="276" w:lineRule="auto"/>
        <w:rPr>
          <w:rFonts w:ascii="Open Sans" w:hAnsi="Open Sans" w:cs="Open Sans"/>
        </w:rPr>
      </w:pPr>
      <w:r w:rsidRPr="007B2575">
        <w:rPr>
          <w:rFonts w:ascii="Open Sans" w:hAnsi="Open Sans" w:cs="Open Sans"/>
          <w:b/>
          <w:bCs/>
        </w:rPr>
        <w:t>Opis projektu</w:t>
      </w:r>
      <w:r w:rsidRPr="007B2575">
        <w:rPr>
          <w:rFonts w:ascii="Open Sans" w:hAnsi="Open Sans" w:cs="Open Sans"/>
        </w:rPr>
        <w:t xml:space="preserve"> </w:t>
      </w:r>
      <w:r w:rsidR="008F348C" w:rsidRPr="007B2575">
        <w:rPr>
          <w:rFonts w:ascii="Open Sans" w:hAnsi="Open Sans" w:cs="Open Sans"/>
        </w:rPr>
        <w:t xml:space="preserve">(maksymalna liczba znaków – 4000) </w:t>
      </w:r>
      <w:r w:rsidRPr="007B2575">
        <w:rPr>
          <w:rFonts w:ascii="Open Sans" w:hAnsi="Open Sans" w:cs="Open Sans"/>
        </w:rPr>
        <w:t>– należy podać krótki</w:t>
      </w:r>
      <w:r w:rsidR="00932D0F" w:rsidRPr="007B2575">
        <w:rPr>
          <w:rFonts w:ascii="Open Sans" w:hAnsi="Open Sans" w:cs="Open Sans"/>
        </w:rPr>
        <w:t>, syntetyczny</w:t>
      </w:r>
      <w:r w:rsidRPr="007B2575">
        <w:rPr>
          <w:rFonts w:ascii="Open Sans" w:hAnsi="Open Sans" w:cs="Open Sans"/>
        </w:rPr>
        <w:t xml:space="preserve"> i przejrzysty opis projektu, który pozwoli zorientować się czego dotyczy dany projekt. Opisując projekt </w:t>
      </w:r>
      <w:r w:rsidR="00C45AAC" w:rsidRPr="007B2575">
        <w:rPr>
          <w:rFonts w:ascii="Open Sans" w:hAnsi="Open Sans" w:cs="Open Sans"/>
        </w:rPr>
        <w:t xml:space="preserve">należy uwzględnić </w:t>
      </w:r>
      <w:r w:rsidRPr="007B2575">
        <w:rPr>
          <w:rFonts w:ascii="Open Sans" w:hAnsi="Open Sans" w:cs="Open Sans"/>
        </w:rPr>
        <w:t>tylko jego najważniejsze elementy, czyli: cel główny projektu, główne rezultaty, które zostaną osiągnięte dzięki realizacji projektu, grupę docelową projektu oraz główne zadania, które zostaną zrealizowane w ramach projektu.</w:t>
      </w:r>
    </w:p>
    <w:p w14:paraId="7F2CD603" w14:textId="77777777" w:rsidR="004A11E6" w:rsidRPr="007B2575" w:rsidRDefault="00AC6CC8" w:rsidP="004A11E6">
      <w:pPr>
        <w:spacing w:after="120" w:line="276" w:lineRule="auto"/>
        <w:rPr>
          <w:rFonts w:ascii="Open Sans" w:hAnsi="Open Sans" w:cs="Open Sans"/>
        </w:rPr>
      </w:pPr>
      <w:r w:rsidRPr="007B2575">
        <w:rPr>
          <w:rFonts w:ascii="Open Sans" w:hAnsi="Open Sans" w:cs="Open Sans"/>
        </w:rPr>
        <w:t>Opis projektu przedstawiony w tym punkcie wniosku powinien być zgodny z informacjami zawartymi w pozostałych sekcjach wniosku.</w:t>
      </w:r>
      <w:r w:rsidR="00426BFC" w:rsidRPr="007B2575">
        <w:rPr>
          <w:rFonts w:ascii="Open Sans" w:hAnsi="Open Sans" w:cs="Open Sans"/>
        </w:rPr>
        <w:t xml:space="preserve"> </w:t>
      </w:r>
      <w:r w:rsidR="002828AD" w:rsidRPr="007B2575">
        <w:rPr>
          <w:rFonts w:ascii="Open Sans" w:hAnsi="Open Sans" w:cs="Open Sans"/>
        </w:rPr>
        <w:t>Nie n</w:t>
      </w:r>
      <w:r w:rsidR="00EB1CDD" w:rsidRPr="007B2575">
        <w:rPr>
          <w:rFonts w:ascii="Open Sans" w:hAnsi="Open Sans" w:cs="Open Sans"/>
        </w:rPr>
        <w:t>ależy jednak</w:t>
      </w:r>
      <w:r w:rsidR="00932D0F" w:rsidRPr="007B2575">
        <w:rPr>
          <w:rFonts w:ascii="Open Sans" w:hAnsi="Open Sans" w:cs="Open Sans"/>
        </w:rPr>
        <w:t xml:space="preserve"> kopiować w tym miejscu informacji z innych sekcji. </w:t>
      </w:r>
    </w:p>
    <w:p w14:paraId="761B2527" w14:textId="77777777" w:rsidR="004C3CD8" w:rsidRPr="007B2575" w:rsidRDefault="00AC6CC8" w:rsidP="004A11E6">
      <w:pPr>
        <w:spacing w:after="120" w:line="276" w:lineRule="auto"/>
        <w:rPr>
          <w:rFonts w:ascii="Open Sans" w:hAnsi="Open Sans" w:cs="Open Sans"/>
        </w:rPr>
      </w:pPr>
      <w:r w:rsidRPr="007B2575">
        <w:rPr>
          <w:rFonts w:ascii="Open Sans" w:hAnsi="Open Sans" w:cs="Open Sans"/>
        </w:rPr>
        <w:t>Wypełnienie okresu realizacji projektu jest warunkiem niezbędnym do dalszej edycji wniosku – na podstawie dat wpisanych jako okres realizacji projektu tworzone są w systemie ramy czasowe projektu. Na podstawie okresu realizacji system pozwala na dodanie zadań oraz określenie ich dat rozpoczęcia i zakończenia. Dodatkowo na podstawie okresu realizacji projektu w sekcji Harmonogram system tworzy tabelę uwzględniającą podział projektu na lata w ujęciu kwartalnym.</w:t>
      </w:r>
    </w:p>
    <w:p w14:paraId="0A6D30F2" w14:textId="77777777" w:rsidR="004C3CD8" w:rsidRPr="007B2575" w:rsidRDefault="00AC6CC8" w:rsidP="004A11E6">
      <w:pPr>
        <w:spacing w:after="120" w:line="276" w:lineRule="auto"/>
        <w:rPr>
          <w:rFonts w:ascii="Open Sans" w:hAnsi="Open Sans" w:cs="Open Sans"/>
        </w:rPr>
      </w:pPr>
      <w:r w:rsidRPr="007B2575">
        <w:rPr>
          <w:rFonts w:ascii="Open Sans" w:hAnsi="Open Sans" w:cs="Open Sans"/>
          <w:b/>
          <w:bCs/>
        </w:rPr>
        <w:t xml:space="preserve">Grupy docelowe </w:t>
      </w:r>
      <w:r w:rsidR="00B82520" w:rsidRPr="007B2575">
        <w:rPr>
          <w:rFonts w:ascii="Open Sans" w:hAnsi="Open Sans" w:cs="Open Sans"/>
        </w:rPr>
        <w:t>(m</w:t>
      </w:r>
      <w:r w:rsidR="00617F32" w:rsidRPr="007B2575">
        <w:rPr>
          <w:rFonts w:ascii="Open Sans" w:hAnsi="Open Sans" w:cs="Open Sans"/>
        </w:rPr>
        <w:t xml:space="preserve">aksymalna liczba znaków </w:t>
      </w:r>
      <w:r w:rsidR="00B82520" w:rsidRPr="007B2575">
        <w:rPr>
          <w:rFonts w:ascii="Open Sans" w:hAnsi="Open Sans" w:cs="Open Sans"/>
        </w:rPr>
        <w:t>–</w:t>
      </w:r>
      <w:r w:rsidR="00617F32" w:rsidRPr="007B2575">
        <w:rPr>
          <w:rFonts w:ascii="Open Sans" w:hAnsi="Open Sans" w:cs="Open Sans"/>
        </w:rPr>
        <w:t xml:space="preserve"> 4000</w:t>
      </w:r>
      <w:r w:rsidR="00B82520" w:rsidRPr="007B2575">
        <w:rPr>
          <w:rFonts w:ascii="Open Sans" w:hAnsi="Open Sans" w:cs="Open Sans"/>
        </w:rPr>
        <w:t xml:space="preserve">) </w:t>
      </w:r>
      <w:r w:rsidRPr="007B2575">
        <w:rPr>
          <w:rFonts w:ascii="Open Sans" w:hAnsi="Open Sans" w:cs="Open Sans"/>
          <w:b/>
          <w:bCs/>
        </w:rPr>
        <w:t xml:space="preserve">-  </w:t>
      </w:r>
      <w:r w:rsidRPr="007B2575">
        <w:rPr>
          <w:rFonts w:ascii="Open Sans" w:hAnsi="Open Sans" w:cs="Open Sans"/>
        </w:rPr>
        <w:t xml:space="preserve">należy precyzyjnie określić grupę docelową objętą wsparciem w ramach projektu uwzględniając poniższe kwestie: </w:t>
      </w:r>
    </w:p>
    <w:p w14:paraId="19FB7D6C" w14:textId="77777777" w:rsidR="00684D55" w:rsidRPr="007B2575" w:rsidRDefault="00AC6CC8" w:rsidP="00684D55">
      <w:pPr>
        <w:pStyle w:val="Akapitzlist"/>
        <w:numPr>
          <w:ilvl w:val="0"/>
          <w:numId w:val="3"/>
        </w:numPr>
        <w:autoSpaceDE w:val="0"/>
        <w:spacing w:after="120" w:line="276" w:lineRule="auto"/>
        <w:rPr>
          <w:rFonts w:ascii="Open Sans" w:hAnsi="Open Sans" w:cs="Open Sans"/>
        </w:rPr>
      </w:pPr>
      <w:r w:rsidRPr="007B2575">
        <w:rPr>
          <w:rFonts w:ascii="Open Sans" w:hAnsi="Open Sans" w:cs="Open Sans"/>
          <w:color w:val="000000"/>
          <w:kern w:val="0"/>
        </w:rPr>
        <w:t>opisać grupę docelową w sposób pozwalający jednoznacznie stwierdzić, czy projekt jest skierowany do grupy kwalifikującej się do otrzymania wsparcia zgodnie z zapisami zawartymi w Regulaminie wyboru projektów, w tym kryteriami wyboru projektów. Informacje na temat osób/podmiotów planowanych do objęcia wsparciem nie powinny się ograniczać wyłącznie do wskazania grup odbiorców lecz powinny być wskazane istotne cechy uczestników, np. wiek, status zawodowy, wykształcenie, płeć, niepełnosprawność (należy wskazać wyłącznie cech</w:t>
      </w:r>
      <w:r w:rsidR="00606A0C" w:rsidRPr="007B2575">
        <w:rPr>
          <w:rFonts w:ascii="Open Sans" w:hAnsi="Open Sans" w:cs="Open Sans"/>
          <w:color w:val="000000"/>
          <w:kern w:val="0"/>
        </w:rPr>
        <w:t>y</w:t>
      </w:r>
      <w:r w:rsidRPr="007B2575">
        <w:rPr>
          <w:rFonts w:ascii="Open Sans" w:hAnsi="Open Sans" w:cs="Open Sans"/>
          <w:color w:val="000000"/>
          <w:kern w:val="0"/>
        </w:rPr>
        <w:t xml:space="preserve"> osób/podmiotów istotne w kontekście planowanego wsparcia</w:t>
      </w:r>
      <w:r w:rsidR="00606A0C" w:rsidRPr="007B2575">
        <w:rPr>
          <w:rFonts w:ascii="Open Sans" w:hAnsi="Open Sans" w:cs="Open Sans"/>
          <w:color w:val="000000"/>
          <w:kern w:val="0"/>
        </w:rPr>
        <w:t xml:space="preserve">. </w:t>
      </w:r>
      <w:r w:rsidR="00606A0C" w:rsidRPr="007B2575">
        <w:rPr>
          <w:rStyle w:val="cf01"/>
          <w:rFonts w:ascii="Open Sans" w:hAnsi="Open Sans" w:cs="Open Sans"/>
          <w:sz w:val="22"/>
          <w:szCs w:val="22"/>
        </w:rPr>
        <w:t>W przypadku gdy dana cecha osób, do których skierowane będzie wsparcie nie ma znaczenia w kontekście planowanego do realizacji projektu, nie należy uwzględniać jej w opisie</w:t>
      </w:r>
      <w:r w:rsidRPr="007B2575">
        <w:rPr>
          <w:rFonts w:ascii="Open Sans" w:hAnsi="Open Sans" w:cs="Open Sans"/>
          <w:color w:val="000000"/>
          <w:kern w:val="0"/>
        </w:rPr>
        <w:t xml:space="preserve">. </w:t>
      </w:r>
      <w:r w:rsidRPr="007B2575">
        <w:rPr>
          <w:rFonts w:ascii="Open Sans" w:hAnsi="Open Sans" w:cs="Open Sans"/>
          <w:kern w:val="0"/>
        </w:rPr>
        <w:t xml:space="preserve">Opis powinien świadczyć o znajomości grupy docelowej projektu i możliwości efektywnego wsparcia tej grupy poprzez zadania zaplanowane do realizacji w projekcie. </w:t>
      </w:r>
      <w:r w:rsidRPr="007B2575">
        <w:rPr>
          <w:rFonts w:ascii="Open Sans" w:hAnsi="Open Sans" w:cs="Open Sans"/>
          <w:color w:val="000000"/>
          <w:kern w:val="0"/>
        </w:rPr>
        <w:t>Ważne, aby zgodnie z definicją uczestnika projektu określoną w Wytycznych monitorowania, opisać jedynie osoby i podmioty otrzymujące wsparcie bezpośrednie. Z uwagi na obowiązujący limit znaków opis cech uczestników</w:t>
      </w:r>
      <w:r w:rsidR="00EB1CDD" w:rsidRPr="007B2575">
        <w:rPr>
          <w:rFonts w:ascii="Open Sans" w:hAnsi="Open Sans" w:cs="Open Sans"/>
          <w:color w:val="000000"/>
          <w:kern w:val="0"/>
        </w:rPr>
        <w:t>,</w:t>
      </w:r>
      <w:r w:rsidRPr="007B2575">
        <w:rPr>
          <w:rFonts w:ascii="Open Sans" w:hAnsi="Open Sans" w:cs="Open Sans"/>
          <w:color w:val="000000"/>
          <w:kern w:val="0"/>
        </w:rPr>
        <w:t xml:space="preserve"> zwłaszcza w kontekście uzasadnienia wsparcia i planowanej rekrutacji</w:t>
      </w:r>
      <w:r w:rsidR="00EB1CDD" w:rsidRPr="007B2575">
        <w:rPr>
          <w:rFonts w:ascii="Open Sans" w:hAnsi="Open Sans" w:cs="Open Sans"/>
          <w:color w:val="000000"/>
          <w:kern w:val="0"/>
        </w:rPr>
        <w:t>,</w:t>
      </w:r>
      <w:r w:rsidRPr="007B2575">
        <w:rPr>
          <w:rFonts w:ascii="Open Sans" w:hAnsi="Open Sans" w:cs="Open Sans"/>
          <w:color w:val="000000"/>
          <w:kern w:val="0"/>
        </w:rPr>
        <w:t xml:space="preserve"> należy zawrzeć w sekcji Potencjał do realizacji projektu – Opis rekrutacji i uczestników projektu</w:t>
      </w:r>
      <w:r w:rsidR="004A11E6" w:rsidRPr="007B2575">
        <w:rPr>
          <w:rFonts w:ascii="Open Sans" w:hAnsi="Open Sans" w:cs="Open Sans"/>
          <w:color w:val="000000"/>
          <w:kern w:val="0"/>
        </w:rPr>
        <w:t>. Należy pamiętać, że opis grupy docelowej powinien przełożyć się na kryteria rekrutacji do projektu.</w:t>
      </w:r>
      <w:bookmarkStart w:id="13" w:name="_Hlk148001126"/>
    </w:p>
    <w:p w14:paraId="600752FA" w14:textId="77777777" w:rsidR="00231AC7" w:rsidRPr="007B2575" w:rsidRDefault="00AC6CC8" w:rsidP="00684D55">
      <w:pPr>
        <w:autoSpaceDE w:val="0"/>
        <w:spacing w:after="120" w:line="276" w:lineRule="auto"/>
        <w:rPr>
          <w:rFonts w:ascii="Open Sans" w:hAnsi="Open Sans" w:cs="Open Sans"/>
        </w:rPr>
      </w:pPr>
      <w:r w:rsidRPr="007B2575">
        <w:rPr>
          <w:rFonts w:ascii="Open Sans" w:hAnsi="Open Sans" w:cs="Open Sans"/>
        </w:rPr>
        <w:t>Zgodność grupy docelowej z zapisami określonymi w FEdP, SZOP oraz Regulaminem wyboru projektów stanowi kryterium oceny projektu</w:t>
      </w:r>
      <w:r w:rsidR="00D67BE8" w:rsidRPr="007B2575">
        <w:rPr>
          <w:rFonts w:ascii="Open Sans" w:hAnsi="Open Sans" w:cs="Open Sans"/>
        </w:rPr>
        <w:t xml:space="preserve"> w związku z tym należy:</w:t>
      </w:r>
      <w:r w:rsidRPr="007B2575">
        <w:rPr>
          <w:rFonts w:ascii="Open Sans" w:hAnsi="Open Sans" w:cs="Open Sans"/>
        </w:rPr>
        <w:t>.</w:t>
      </w:r>
    </w:p>
    <w:p w14:paraId="14072A3F" w14:textId="77777777" w:rsidR="00993547" w:rsidRPr="007B2575" w:rsidRDefault="00231AC7" w:rsidP="00BF7F51">
      <w:pPr>
        <w:pStyle w:val="Akapitzlist"/>
        <w:autoSpaceDE w:val="0"/>
        <w:spacing w:after="120" w:line="276" w:lineRule="auto"/>
        <w:rPr>
          <w:rFonts w:ascii="Open Sans" w:eastAsia="Times New Roman" w:hAnsi="Open Sans" w:cs="Open Sans"/>
          <w:kern w:val="0"/>
        </w:rPr>
      </w:pPr>
      <w:bookmarkStart w:id="14" w:name="_Hlk138411712"/>
      <w:r w:rsidRPr="007B2575">
        <w:rPr>
          <w:rFonts w:ascii="Open Sans" w:eastAsia="Times New Roman" w:hAnsi="Open Sans" w:cs="Open Sans"/>
          <w:color w:val="000000"/>
        </w:rPr>
        <w:t xml:space="preserve">- </w:t>
      </w:r>
      <w:r w:rsidR="00993547" w:rsidRPr="007B2575">
        <w:rPr>
          <w:rFonts w:ascii="Open Sans" w:eastAsia="Times New Roman" w:hAnsi="Open Sans" w:cs="Open Sans"/>
          <w:color w:val="000000"/>
        </w:rPr>
        <w:t>opisać potrzeby uczestników w kontekście wsparcia, które ma być udzielane w ramach projektu.</w:t>
      </w:r>
      <w:r w:rsidR="00993547" w:rsidRPr="007B2575">
        <w:rPr>
          <w:rFonts w:ascii="Open Sans" w:eastAsia="Times New Roman" w:hAnsi="Open Sans" w:cs="Open Sans"/>
        </w:rPr>
        <w:t xml:space="preserve"> Opisując sytuację i potrzeby grupy docelowej należy odnieść się do aktualnych, wiarygodnych, weryfikowalnych źródeł danych (w tym przede wszystkim badań własnych przeprowadzonych z zachowaniem poprawności metodologicznej, a także danych urzędowych, raportów, udokumentowanych ankiet itd.). Badanie własne (diagnoza) jest podstawowym narzędziem określającym potrzeby i oczekiwania grupy docelowej. Za aktualne źródła danych, w przypadku badań</w:t>
      </w:r>
      <w:r w:rsidR="00256E39" w:rsidRPr="007B2575">
        <w:rPr>
          <w:rFonts w:ascii="Open Sans" w:eastAsia="Times New Roman" w:hAnsi="Open Sans" w:cs="Open Sans"/>
        </w:rPr>
        <w:t xml:space="preserve"> własnych</w:t>
      </w:r>
      <w:r w:rsidR="00993547" w:rsidRPr="007B2575">
        <w:rPr>
          <w:rFonts w:ascii="Open Sans" w:eastAsia="Times New Roman" w:hAnsi="Open Sans" w:cs="Open Sans"/>
        </w:rPr>
        <w:t xml:space="preserve"> (np. ankiet, diagnozy) uznaje się dane, które dotyczą okresu nie dłuższego niż 12 miesięcy od daty złożenia wniosku o dofinansowanie. W przypadku danych ogólnodostępnych, za aktualne źródła danych uznaje się dane, które dotyczą okresu nie dłuższego niż 36 miesięcy od daty złożenia wniosku o dofinansowanie. W wyjątkowych sytuacjach, gdy niemożliwe jest zachowanie wskazanego okresu 36 miesięcy, należy uzasadnić dobór starszych danych niż dopuszczalne niniejszym zapisem. Brak uzasadnienia skutkować będzie skierowaniem wniosku do uzupełnienia/poprawy. </w:t>
      </w:r>
    </w:p>
    <w:p w14:paraId="71EC7C2A" w14:textId="77777777" w:rsidR="00231AC7" w:rsidRPr="007B2575" w:rsidRDefault="00AC6CC8" w:rsidP="004A11E6">
      <w:pPr>
        <w:spacing w:after="120" w:line="276" w:lineRule="auto"/>
        <w:rPr>
          <w:rFonts w:ascii="Open Sans" w:hAnsi="Open Sans" w:cs="Open Sans"/>
        </w:rPr>
      </w:pPr>
      <w:bookmarkStart w:id="15" w:name="_Hlk138679476"/>
      <w:bookmarkEnd w:id="13"/>
      <w:bookmarkEnd w:id="14"/>
      <w:r w:rsidRPr="007B2575">
        <w:rPr>
          <w:rFonts w:ascii="Open Sans" w:hAnsi="Open Sans" w:cs="Open Sans"/>
        </w:rPr>
        <w:t>Na etapie oceny weryfikowana jest prawidłowość doboru i opisu grupy docelowej. Stanowi to kryterium oceny projektu</w:t>
      </w:r>
      <w:r w:rsidR="00C3631D" w:rsidRPr="007B2575">
        <w:rPr>
          <w:rFonts w:ascii="Open Sans" w:hAnsi="Open Sans" w:cs="Open Sans"/>
        </w:rPr>
        <w:t xml:space="preserve">. </w:t>
      </w:r>
      <w:bookmarkEnd w:id="15"/>
    </w:p>
    <w:p w14:paraId="186449D3" w14:textId="77777777" w:rsidR="004C3CD8" w:rsidRPr="007B2575" w:rsidRDefault="00AC6CC8" w:rsidP="004A11E6">
      <w:pPr>
        <w:spacing w:after="120" w:line="276" w:lineRule="auto"/>
        <w:rPr>
          <w:rFonts w:ascii="Open Sans" w:hAnsi="Open Sans" w:cs="Open Sans"/>
        </w:rPr>
      </w:pPr>
      <w:r w:rsidRPr="007B2575">
        <w:rPr>
          <w:rFonts w:ascii="Open Sans" w:hAnsi="Open Sans" w:cs="Open Sans"/>
          <w:b/>
          <w:bCs/>
        </w:rPr>
        <w:t>Obszar realizacji projektu -</w:t>
      </w:r>
      <w:r w:rsidRPr="007B2575">
        <w:rPr>
          <w:rFonts w:ascii="Open Sans" w:hAnsi="Open Sans" w:cs="Open Sans"/>
        </w:rPr>
        <w:t xml:space="preserve"> należy wskazać obszar realizacji projektu poprzez wybranie z listy opcji „Cały kraj” lub ,,Region’’. W przypadku wyboru opcji ,,Region’’, pojawi się dodatkowy przycisk „Dodaj obszar”, który pozwoli na dodanie województwa, powiatu i gminy. Opcję „Dodaj obszar” można wybierać wielokrotnie. W sytuacji, gdy obszar realizacji projektu obejmuje obszar całego województwa albo całego powiatu, wskazywanie odpowiednio poszczególnych powiatów albo gmin składających się na obszar realizacji projektu nie jest wymagane.</w:t>
      </w:r>
    </w:p>
    <w:p w14:paraId="5A70F326" w14:textId="77777777" w:rsidR="004C3CD8" w:rsidRDefault="004C3CD8" w:rsidP="004A11E6">
      <w:pPr>
        <w:pStyle w:val="Akapitzlist"/>
        <w:tabs>
          <w:tab w:val="left" w:pos="45"/>
        </w:tabs>
        <w:spacing w:after="120" w:line="276" w:lineRule="auto"/>
        <w:ind w:left="1080"/>
        <w:jc w:val="both"/>
        <w:rPr>
          <w:rFonts w:ascii="Arial" w:hAnsi="Arial" w:cs="Arial"/>
          <w:b/>
          <w:bCs/>
          <w:color w:val="000000"/>
        </w:rPr>
      </w:pPr>
    </w:p>
    <w:p w14:paraId="3A2CEE4B" w14:textId="77777777" w:rsidR="004C3CD8" w:rsidRPr="00C53AFC" w:rsidRDefault="00BB0DEC" w:rsidP="004A3F0F">
      <w:pPr>
        <w:pStyle w:val="Nagwek1"/>
        <w:numPr>
          <w:ilvl w:val="0"/>
          <w:numId w:val="66"/>
        </w:numPr>
        <w:spacing w:before="0" w:after="120" w:line="276" w:lineRule="auto"/>
        <w:ind w:left="284" w:hanging="284"/>
        <w:rPr>
          <w:rFonts w:ascii="Open Sans" w:hAnsi="Open Sans" w:cs="Open Sans"/>
        </w:rPr>
      </w:pPr>
      <w:bookmarkStart w:id="16" w:name="_Toc137713153"/>
      <w:bookmarkStart w:id="17" w:name="_Toc137716569"/>
      <w:r>
        <w:rPr>
          <w:rFonts w:ascii="Open Sans" w:hAnsi="Open Sans" w:cs="Open Sans"/>
        </w:rPr>
        <w:t xml:space="preserve"> </w:t>
      </w:r>
      <w:bookmarkStart w:id="18" w:name="_Toc149140475"/>
      <w:r w:rsidR="00AC6CC8" w:rsidRPr="00C53AFC">
        <w:rPr>
          <w:rFonts w:ascii="Open Sans" w:hAnsi="Open Sans" w:cs="Open Sans"/>
        </w:rPr>
        <w:t>Wnioskodawca i Realizatorzy</w:t>
      </w:r>
      <w:bookmarkEnd w:id="16"/>
      <w:bookmarkEnd w:id="17"/>
      <w:bookmarkEnd w:id="18"/>
    </w:p>
    <w:p w14:paraId="68BE85E4" w14:textId="77777777" w:rsidR="004C3CD8" w:rsidRPr="00C53AFC" w:rsidRDefault="00AC6CC8" w:rsidP="004A11E6">
      <w:pPr>
        <w:tabs>
          <w:tab w:val="left" w:pos="1485"/>
        </w:tabs>
        <w:spacing w:after="120" w:line="276" w:lineRule="auto"/>
        <w:jc w:val="both"/>
        <w:rPr>
          <w:rFonts w:ascii="Open Sans" w:hAnsi="Open Sans" w:cs="Open Sans"/>
        </w:rPr>
      </w:pPr>
      <w:bookmarkStart w:id="19" w:name="_Hlk138411802"/>
      <w:r w:rsidRPr="00C53AFC">
        <w:rPr>
          <w:rFonts w:ascii="Open Sans" w:hAnsi="Open Sans" w:cs="Open Sans"/>
        </w:rPr>
        <w:t>Dane dotyczące wnioskodawcy należy uzupełnić w menu bocznym w sekcji Organizacja. Dane z tej sekcji przenoszą się automatycznie do sekcji Wnioskodawca i Realizatorzy każdego wniosku o dofinansowanie opracowywanego przez danego wnioskodawcę. Dane można modyfikować.</w:t>
      </w:r>
    </w:p>
    <w:p w14:paraId="70236314" w14:textId="77777777" w:rsidR="004C3CD8" w:rsidRPr="00C53AFC" w:rsidRDefault="00AC6CC8" w:rsidP="004A11E6">
      <w:pPr>
        <w:tabs>
          <w:tab w:val="left" w:pos="1485"/>
        </w:tabs>
        <w:spacing w:after="120" w:line="276" w:lineRule="auto"/>
        <w:jc w:val="both"/>
        <w:rPr>
          <w:rFonts w:ascii="Open Sans" w:hAnsi="Open Sans" w:cs="Open Sans"/>
        </w:rPr>
      </w:pPr>
      <w:r w:rsidRPr="00C53AFC">
        <w:rPr>
          <w:rFonts w:ascii="Open Sans" w:hAnsi="Open Sans" w:cs="Open Sans"/>
        </w:rPr>
        <w:t xml:space="preserve">Sekcja Wnioskodawca i Realizatorzy wniosku o dofinansowanie projektu zawiera informacje o wnioskodawcy i realizatorach. Po przejściu w tryb edycji w polu Wnioskodawcy należy wybrać właściwego wnioskodawcę. Na liście dostępne są podmioty dodane w sekcji Organizacja. </w:t>
      </w:r>
    </w:p>
    <w:p w14:paraId="189CDBA5" w14:textId="77777777" w:rsidR="004C3CD8" w:rsidRPr="00C53AFC" w:rsidRDefault="00AC6CC8" w:rsidP="004A11E6">
      <w:pPr>
        <w:tabs>
          <w:tab w:val="left" w:pos="1485"/>
        </w:tabs>
        <w:spacing w:after="120" w:line="276" w:lineRule="auto"/>
        <w:jc w:val="both"/>
        <w:rPr>
          <w:rFonts w:ascii="Open Sans" w:hAnsi="Open Sans" w:cs="Open Sans"/>
        </w:rPr>
      </w:pPr>
      <w:r w:rsidRPr="00C53AFC">
        <w:rPr>
          <w:rFonts w:ascii="Open Sans" w:hAnsi="Open Sans" w:cs="Open Sans"/>
        </w:rPr>
        <w:t>Podczas tworzenia sekcji Organizacja należy uzupełnić pola:</w:t>
      </w:r>
    </w:p>
    <w:p w14:paraId="54A319A3" w14:textId="77777777" w:rsidR="004C3CD8" w:rsidRPr="00C53AFC" w:rsidRDefault="00AC6CC8" w:rsidP="004A11E6">
      <w:pPr>
        <w:tabs>
          <w:tab w:val="left" w:pos="1485"/>
        </w:tabs>
        <w:spacing w:after="120" w:line="276" w:lineRule="auto"/>
        <w:jc w:val="both"/>
        <w:rPr>
          <w:rFonts w:ascii="Open Sans" w:hAnsi="Open Sans" w:cs="Open Sans"/>
        </w:rPr>
      </w:pPr>
      <w:r w:rsidRPr="00C53AFC">
        <w:rPr>
          <w:rFonts w:ascii="Open Sans" w:hAnsi="Open Sans" w:cs="Open Sans"/>
          <w:b/>
          <w:bCs/>
        </w:rPr>
        <w:t>Typ organizacji</w:t>
      </w:r>
      <w:r w:rsidRPr="00C53AFC">
        <w:rPr>
          <w:rFonts w:ascii="Open Sans" w:hAnsi="Open Sans" w:cs="Open Sans"/>
        </w:rPr>
        <w:t xml:space="preserve"> – należy wybrać z listy jedną z wartości: Podmiot krajowy, Podmiot zagraniczny, Osoba fizyczna</w:t>
      </w:r>
    </w:p>
    <w:p w14:paraId="101B741C" w14:textId="77777777" w:rsidR="0006377D" w:rsidRPr="00C53AFC" w:rsidRDefault="0006377D" w:rsidP="004A11E6">
      <w:pPr>
        <w:tabs>
          <w:tab w:val="left" w:pos="1485"/>
        </w:tabs>
        <w:spacing w:after="120" w:line="276" w:lineRule="auto"/>
        <w:jc w:val="both"/>
        <w:rPr>
          <w:rFonts w:ascii="Open Sans" w:hAnsi="Open Sans" w:cs="Open Sans"/>
        </w:rPr>
      </w:pPr>
      <w:r w:rsidRPr="00C53AFC">
        <w:rPr>
          <w:rFonts w:ascii="Open Sans" w:hAnsi="Open Sans" w:cs="Open Sans"/>
          <w:b/>
          <w:bCs/>
        </w:rPr>
        <w:t>NIP/PESEL</w:t>
      </w:r>
      <w:r w:rsidRPr="00C53AFC">
        <w:rPr>
          <w:rFonts w:ascii="Open Sans" w:hAnsi="Open Sans" w:cs="Open Sans"/>
        </w:rPr>
        <w:t xml:space="preserve"> – W przypadku wyboru w polu Typ organizacji wartości Podmiot krajowy, należy wpisać NIP </w:t>
      </w:r>
      <w:r w:rsidR="006E11A5" w:rsidRPr="00C53AFC">
        <w:rPr>
          <w:rFonts w:ascii="Open Sans" w:hAnsi="Open Sans" w:cs="Open Sans"/>
        </w:rPr>
        <w:t>wnioskodawcy</w:t>
      </w:r>
      <w:r w:rsidRPr="00C53AFC">
        <w:rPr>
          <w:rFonts w:ascii="Open Sans" w:hAnsi="Open Sans" w:cs="Open Sans"/>
        </w:rPr>
        <w:t xml:space="preserve"> w formacie 10 cyfrowym, nie stosując myślników, spacji i innych znaków pomiędzy cyframi. W przypadku gdy </w:t>
      </w:r>
      <w:r w:rsidR="006E11A5" w:rsidRPr="00C53AFC">
        <w:rPr>
          <w:rFonts w:ascii="Open Sans" w:hAnsi="Open Sans" w:cs="Open Sans"/>
        </w:rPr>
        <w:t>wnioskodawca</w:t>
      </w:r>
      <w:r w:rsidRPr="00C53AFC">
        <w:rPr>
          <w:rFonts w:ascii="Open Sans" w:hAnsi="Open Sans" w:cs="Open Sans"/>
        </w:rPr>
        <w:t xml:space="preserve"> nie posiada polskiego numeru NIP należy wpisać odpowiedni numer identyfikacji podatkowej, właściwy dla </w:t>
      </w:r>
      <w:r w:rsidR="006E11A5" w:rsidRPr="00C53AFC">
        <w:rPr>
          <w:rFonts w:ascii="Open Sans" w:hAnsi="Open Sans" w:cs="Open Sans"/>
        </w:rPr>
        <w:t>wnioskodawcy</w:t>
      </w:r>
      <w:r w:rsidRPr="00C53AFC">
        <w:rPr>
          <w:rFonts w:ascii="Open Sans" w:hAnsi="Open Sans" w:cs="Open Sans"/>
        </w:rPr>
        <w:t>. Dla polskiego NIP występuje walidacja pola. W przypadku wyboru w polu Typ organizacji wartości Podmiot zagraniczny, należy w polu wpisać numer zagraniczny podmiotu. Maksymalny limit znaków dla pola numer zagraniczny wynosi 25. W przypadku wyboru w polu Typ organizacji wartości Osoba fizyczna należy wybrać z pośród dwóch opcji PESEL lub NIP osoby fizycznej. Należy podać prawidłowy numer PESEL lub NIP.</w:t>
      </w:r>
    </w:p>
    <w:p w14:paraId="08420D3F" w14:textId="77777777" w:rsidR="004C3CD8" w:rsidRPr="00C53AFC" w:rsidRDefault="00AC6CC8" w:rsidP="004A11E6">
      <w:pPr>
        <w:tabs>
          <w:tab w:val="left" w:pos="1485"/>
        </w:tabs>
        <w:spacing w:after="120" w:line="276" w:lineRule="auto"/>
        <w:jc w:val="both"/>
        <w:rPr>
          <w:rFonts w:ascii="Open Sans" w:hAnsi="Open Sans" w:cs="Open Sans"/>
        </w:rPr>
      </w:pPr>
      <w:r w:rsidRPr="00C53AFC">
        <w:rPr>
          <w:rFonts w:ascii="Open Sans" w:hAnsi="Open Sans" w:cs="Open Sans"/>
          <w:b/>
          <w:bCs/>
        </w:rPr>
        <w:t>Nazwa</w:t>
      </w:r>
      <w:r w:rsidRPr="00C53AFC">
        <w:rPr>
          <w:rFonts w:ascii="Open Sans" w:hAnsi="Open Sans" w:cs="Open Sans"/>
        </w:rPr>
        <w:t xml:space="preserve"> </w:t>
      </w:r>
      <w:r w:rsidR="008F348C" w:rsidRPr="00C53AFC">
        <w:rPr>
          <w:rFonts w:ascii="Open Sans" w:hAnsi="Open Sans" w:cs="Open Sans"/>
        </w:rPr>
        <w:t xml:space="preserve">(maksymalna liczba znaków – 350) </w:t>
      </w:r>
      <w:r w:rsidRPr="00C53AFC">
        <w:rPr>
          <w:rFonts w:ascii="Open Sans" w:hAnsi="Open Sans" w:cs="Open Sans"/>
        </w:rPr>
        <w:t>– należy wskazać pełną, oficjalną nazwę wnioskodawcy</w:t>
      </w:r>
      <w:r w:rsidR="0092203B" w:rsidRPr="00C53AFC">
        <w:rPr>
          <w:rFonts w:ascii="Open Sans" w:hAnsi="Open Sans" w:cs="Open Sans"/>
        </w:rPr>
        <w:t>,</w:t>
      </w:r>
      <w:r w:rsidRPr="00C53AFC">
        <w:rPr>
          <w:rFonts w:ascii="Open Sans" w:hAnsi="Open Sans" w:cs="Open Sans"/>
        </w:rPr>
        <w:t xml:space="preserve"> realizatora krajowego lub ponadnarodowego. </w:t>
      </w:r>
    </w:p>
    <w:p w14:paraId="6902F0C4" w14:textId="77777777" w:rsidR="004C3CD8" w:rsidRPr="00C53AFC" w:rsidRDefault="00E459DC" w:rsidP="004A11E6">
      <w:pPr>
        <w:tabs>
          <w:tab w:val="left" w:pos="1485"/>
        </w:tabs>
        <w:spacing w:after="120" w:line="276" w:lineRule="auto"/>
        <w:jc w:val="both"/>
        <w:rPr>
          <w:rFonts w:ascii="Open Sans" w:hAnsi="Open Sans" w:cs="Open Sans"/>
        </w:rPr>
      </w:pPr>
      <w:bookmarkStart w:id="20" w:name="_Hlk138750005"/>
      <w:r w:rsidRPr="00C53AFC">
        <w:rPr>
          <w:rFonts w:ascii="Open Sans" w:hAnsi="Open Sans" w:cs="Open Sans"/>
        </w:rPr>
        <w:t>W sytuacji, gdy projekt będzie realizowany przez j</w:t>
      </w:r>
      <w:r w:rsidR="00AC6CC8" w:rsidRPr="00C53AFC">
        <w:rPr>
          <w:rFonts w:ascii="Open Sans" w:hAnsi="Open Sans" w:cs="Open Sans"/>
        </w:rPr>
        <w:t xml:space="preserve">ednostki organizacyjne JST nieposiadające osobowości prawnej, </w:t>
      </w:r>
      <w:r w:rsidR="00C3631D" w:rsidRPr="00C53AFC">
        <w:rPr>
          <w:rFonts w:ascii="Open Sans" w:hAnsi="Open Sans" w:cs="Open Sans"/>
        </w:rPr>
        <w:t xml:space="preserve">w polu Nazwa </w:t>
      </w:r>
      <w:r w:rsidR="00AC6CC8" w:rsidRPr="00C53AFC">
        <w:rPr>
          <w:rFonts w:ascii="Open Sans" w:hAnsi="Open Sans" w:cs="Open Sans"/>
        </w:rPr>
        <w:t xml:space="preserve">wniosku o dofinansowanie projektu, </w:t>
      </w:r>
      <w:r w:rsidR="009A244B" w:rsidRPr="00C53AFC">
        <w:rPr>
          <w:rFonts w:ascii="Open Sans" w:hAnsi="Open Sans" w:cs="Open Sans"/>
        </w:rPr>
        <w:t xml:space="preserve">należy </w:t>
      </w:r>
      <w:r w:rsidR="00AC6CC8" w:rsidRPr="00C53AFC">
        <w:rPr>
          <w:rFonts w:ascii="Open Sans" w:hAnsi="Open Sans" w:cs="Open Sans"/>
        </w:rPr>
        <w:t xml:space="preserve">wpisać </w:t>
      </w:r>
      <w:r w:rsidR="002A311F" w:rsidRPr="00C53AFC">
        <w:rPr>
          <w:rFonts w:ascii="Open Sans" w:hAnsi="Open Sans" w:cs="Open Sans"/>
        </w:rPr>
        <w:t xml:space="preserve">jedynie </w:t>
      </w:r>
      <w:r w:rsidR="00AC6CC8" w:rsidRPr="00C53AFC">
        <w:rPr>
          <w:rFonts w:ascii="Open Sans" w:hAnsi="Open Sans" w:cs="Open Sans"/>
        </w:rPr>
        <w:t>nazwę jednostki samorządu terytorialnego (np. gmina, powiat)</w:t>
      </w:r>
      <w:r w:rsidR="00604717" w:rsidRPr="00C53AFC">
        <w:rPr>
          <w:rFonts w:ascii="Open Sans" w:hAnsi="Open Sans" w:cs="Open Sans"/>
        </w:rPr>
        <w:t>.</w:t>
      </w:r>
    </w:p>
    <w:p w14:paraId="30DB88F6" w14:textId="77777777" w:rsidR="00604717" w:rsidRPr="00C53AFC" w:rsidRDefault="00604717" w:rsidP="00684D55">
      <w:pPr>
        <w:autoSpaceDE w:val="0"/>
        <w:spacing w:after="120" w:line="276" w:lineRule="auto"/>
        <w:rPr>
          <w:rFonts w:ascii="Open Sans" w:hAnsi="Open Sans" w:cs="Open Sans"/>
        </w:rPr>
      </w:pPr>
      <w:r w:rsidRPr="00C53AFC">
        <w:rPr>
          <w:rFonts w:ascii="Open Sans" w:hAnsi="Open Sans" w:cs="Open Sans"/>
        </w:rPr>
        <w:t>Natomiast dane jednostki organizacyjnej samorządu terytorialnego nieposiadającej osobowości prawnej (np. szkoła, przedszkole, powiatowy urząd pracy, ośrodek pomocy społecznej) faktycznie realizującej projekt, na podstawie pełnomocnictwa, upoważnienia lub innego równoważnego dokumentu należy wpisać w sekcji dotyczącej realizatorów projektu.</w:t>
      </w:r>
    </w:p>
    <w:bookmarkEnd w:id="20"/>
    <w:p w14:paraId="71222593" w14:textId="77777777" w:rsidR="004C3CD8" w:rsidRPr="00C53AFC" w:rsidRDefault="00AC6CC8" w:rsidP="004A11E6">
      <w:pPr>
        <w:tabs>
          <w:tab w:val="left" w:pos="1485"/>
        </w:tabs>
        <w:spacing w:after="120" w:line="276" w:lineRule="auto"/>
        <w:jc w:val="both"/>
        <w:rPr>
          <w:rFonts w:ascii="Open Sans" w:hAnsi="Open Sans" w:cs="Open Sans"/>
        </w:rPr>
      </w:pPr>
      <w:r w:rsidRPr="00C53AFC">
        <w:rPr>
          <w:rFonts w:ascii="Open Sans" w:hAnsi="Open Sans" w:cs="Open Sans"/>
          <w:b/>
          <w:bCs/>
        </w:rPr>
        <w:t>Typ wnioskodawcy</w:t>
      </w:r>
      <w:r w:rsidRPr="00C53AFC">
        <w:rPr>
          <w:rFonts w:ascii="Open Sans" w:hAnsi="Open Sans" w:cs="Open Sans"/>
        </w:rPr>
        <w:t xml:space="preserve"> – należy wybrać z listy rozwijanej wartość właściwą dla wnioskodawcy (m.in. uczelnie, fundacje, wspólnoty samorządowe). </w:t>
      </w:r>
    </w:p>
    <w:p w14:paraId="46085AEF" w14:textId="77777777" w:rsidR="004C3CD8" w:rsidRPr="00C53AFC" w:rsidRDefault="00AC6CC8" w:rsidP="004A11E6">
      <w:pPr>
        <w:tabs>
          <w:tab w:val="left" w:pos="1485"/>
        </w:tabs>
        <w:spacing w:after="120" w:line="276" w:lineRule="auto"/>
        <w:jc w:val="both"/>
        <w:rPr>
          <w:rFonts w:ascii="Open Sans" w:hAnsi="Open Sans" w:cs="Open Sans"/>
        </w:rPr>
      </w:pPr>
      <w:r w:rsidRPr="00C53AFC">
        <w:rPr>
          <w:rFonts w:ascii="Open Sans" w:hAnsi="Open Sans" w:cs="Open Sans"/>
          <w:b/>
          <w:bCs/>
        </w:rPr>
        <w:t>Forma własności</w:t>
      </w:r>
      <w:r w:rsidRPr="00C53AFC">
        <w:rPr>
          <w:rFonts w:ascii="Open Sans" w:hAnsi="Open Sans" w:cs="Open Sans"/>
        </w:rPr>
        <w:t xml:space="preserve"> – należy </w:t>
      </w:r>
      <w:r w:rsidR="00054A00" w:rsidRPr="00C53AFC">
        <w:rPr>
          <w:rFonts w:ascii="Open Sans" w:hAnsi="Open Sans" w:cs="Open Sans"/>
        </w:rPr>
        <w:t xml:space="preserve">wybrać </w:t>
      </w:r>
      <w:r w:rsidR="00811715" w:rsidRPr="00C53AFC">
        <w:rPr>
          <w:rFonts w:ascii="Open Sans" w:hAnsi="Open Sans" w:cs="Open Sans"/>
        </w:rPr>
        <w:t>z listy rozwijanej</w:t>
      </w:r>
      <w:r w:rsidRPr="00C53AFC">
        <w:rPr>
          <w:rFonts w:ascii="Open Sans" w:hAnsi="Open Sans" w:cs="Open Sans"/>
        </w:rPr>
        <w:t xml:space="preserve"> wartość odpowiadającą formie własności zgodnie ze stanem prawnym wnioskodawcy.</w:t>
      </w:r>
    </w:p>
    <w:p w14:paraId="49955745" w14:textId="77777777" w:rsidR="004C3CD8" w:rsidRPr="00C53AFC" w:rsidRDefault="00AC6CC8" w:rsidP="004A11E6">
      <w:pPr>
        <w:tabs>
          <w:tab w:val="left" w:pos="1485"/>
        </w:tabs>
        <w:spacing w:after="120" w:line="276" w:lineRule="auto"/>
        <w:jc w:val="both"/>
        <w:rPr>
          <w:rFonts w:ascii="Open Sans" w:hAnsi="Open Sans" w:cs="Open Sans"/>
        </w:rPr>
      </w:pPr>
      <w:r w:rsidRPr="00C53AFC">
        <w:rPr>
          <w:rFonts w:ascii="Open Sans" w:hAnsi="Open Sans" w:cs="Open Sans"/>
          <w:b/>
          <w:bCs/>
        </w:rPr>
        <w:t>Wielkość przedsiębiorstwa</w:t>
      </w:r>
      <w:r w:rsidRPr="00C53AFC">
        <w:rPr>
          <w:rFonts w:ascii="Open Sans" w:hAnsi="Open Sans" w:cs="Open Sans"/>
        </w:rPr>
        <w:t xml:space="preserve"> – należy </w:t>
      </w:r>
      <w:r w:rsidR="00054A00" w:rsidRPr="00C53AFC">
        <w:rPr>
          <w:rFonts w:ascii="Open Sans" w:hAnsi="Open Sans" w:cs="Open Sans"/>
        </w:rPr>
        <w:t>wybrać z listy rozwijanej</w:t>
      </w:r>
      <w:r w:rsidRPr="00C53AFC">
        <w:rPr>
          <w:rFonts w:ascii="Open Sans" w:hAnsi="Open Sans" w:cs="Open Sans"/>
        </w:rPr>
        <w:t xml:space="preserve"> odpowiednią wielkość przedsiębiorstwa wnioskodawcy. Jeżeli Twoim podmiotem nie jest przedsiębiorstwo, wybierz wartość Nie dotyczy.</w:t>
      </w:r>
    </w:p>
    <w:p w14:paraId="0141C0BF" w14:textId="77777777" w:rsidR="00C76BB8" w:rsidRPr="00C53AFC" w:rsidRDefault="00C76BB8" w:rsidP="004A11E6">
      <w:pPr>
        <w:tabs>
          <w:tab w:val="left" w:pos="1485"/>
        </w:tabs>
        <w:spacing w:after="120" w:line="276" w:lineRule="auto"/>
        <w:jc w:val="both"/>
        <w:rPr>
          <w:rFonts w:ascii="Open Sans" w:hAnsi="Open Sans" w:cs="Open Sans"/>
        </w:rPr>
      </w:pPr>
      <w:r w:rsidRPr="00C53AFC">
        <w:rPr>
          <w:rFonts w:ascii="Open Sans" w:hAnsi="Open Sans" w:cs="Open Sans"/>
          <w:b/>
          <w:bCs/>
        </w:rPr>
        <w:t>Dane adresowe wnioskodawcy</w:t>
      </w:r>
      <w:r w:rsidRPr="00C53AFC">
        <w:rPr>
          <w:rFonts w:ascii="Open Sans" w:hAnsi="Open Sans" w:cs="Open Sans"/>
        </w:rPr>
        <w:t xml:space="preserve"> w polach: Kraj, Miejscowość, Ulica, Kod pocztowy, Nr budynku, Nr lokalu,</w:t>
      </w:r>
      <w:r w:rsidR="004B0A82" w:rsidRPr="00C53AFC">
        <w:rPr>
          <w:rFonts w:ascii="Open Sans" w:hAnsi="Open Sans" w:cs="Open Sans"/>
        </w:rPr>
        <w:t xml:space="preserve"> należy wpisać kraj, miejscowość, ulicę, kod pocztowy, ulicę, nr budynku i nr lokalu właściwe dla siedziby realizatora.</w:t>
      </w:r>
    </w:p>
    <w:p w14:paraId="528C0839" w14:textId="77777777" w:rsidR="004C3CD8" w:rsidRPr="00C53AFC" w:rsidRDefault="00AC6CC8" w:rsidP="004A11E6">
      <w:pPr>
        <w:tabs>
          <w:tab w:val="left" w:pos="1485"/>
        </w:tabs>
        <w:spacing w:after="120" w:line="276" w:lineRule="auto"/>
        <w:jc w:val="both"/>
        <w:rPr>
          <w:rFonts w:ascii="Open Sans" w:hAnsi="Open Sans" w:cs="Open Sans"/>
        </w:rPr>
      </w:pPr>
      <w:r w:rsidRPr="00C53AFC">
        <w:rPr>
          <w:rFonts w:ascii="Open Sans" w:hAnsi="Open Sans" w:cs="Open Sans"/>
          <w:b/>
          <w:bCs/>
        </w:rPr>
        <w:t>Dane kontaktowe wnioskodawcy</w:t>
      </w:r>
      <w:r w:rsidRPr="00C53AFC">
        <w:rPr>
          <w:rFonts w:ascii="Open Sans" w:hAnsi="Open Sans" w:cs="Open Sans"/>
        </w:rPr>
        <w:t xml:space="preserve">: Adres e-mail, </w:t>
      </w:r>
      <w:r w:rsidR="00C76BB8" w:rsidRPr="00C53AFC">
        <w:rPr>
          <w:rFonts w:ascii="Open Sans" w:hAnsi="Open Sans" w:cs="Open Sans"/>
        </w:rPr>
        <w:t>Numer t</w:t>
      </w:r>
      <w:r w:rsidRPr="00C53AFC">
        <w:rPr>
          <w:rFonts w:ascii="Open Sans" w:hAnsi="Open Sans" w:cs="Open Sans"/>
        </w:rPr>
        <w:t>elefon</w:t>
      </w:r>
      <w:r w:rsidR="00C76BB8" w:rsidRPr="00C53AFC">
        <w:rPr>
          <w:rFonts w:ascii="Open Sans" w:hAnsi="Open Sans" w:cs="Open Sans"/>
        </w:rPr>
        <w:t>u</w:t>
      </w:r>
      <w:r w:rsidRPr="00C53AFC">
        <w:rPr>
          <w:rFonts w:ascii="Open Sans" w:hAnsi="Open Sans" w:cs="Open Sans"/>
        </w:rPr>
        <w:t xml:space="preserve">, </w:t>
      </w:r>
      <w:r w:rsidR="004B0A82" w:rsidRPr="00C53AFC">
        <w:rPr>
          <w:rFonts w:ascii="Open Sans" w:hAnsi="Open Sans" w:cs="Open Sans"/>
        </w:rPr>
        <w:t>S</w:t>
      </w:r>
      <w:r w:rsidRPr="00C53AFC">
        <w:rPr>
          <w:rFonts w:ascii="Open Sans" w:hAnsi="Open Sans" w:cs="Open Sans"/>
        </w:rPr>
        <w:t>tron</w:t>
      </w:r>
      <w:r w:rsidR="004B0A82" w:rsidRPr="00C53AFC">
        <w:rPr>
          <w:rFonts w:ascii="Open Sans" w:hAnsi="Open Sans" w:cs="Open Sans"/>
        </w:rPr>
        <w:t>a WWW</w:t>
      </w:r>
      <w:r w:rsidR="00486729" w:rsidRPr="00C53AFC">
        <w:rPr>
          <w:rFonts w:ascii="Open Sans" w:hAnsi="Open Sans" w:cs="Open Sans"/>
        </w:rPr>
        <w:t>– należy wpisać, adres e-mail, nr telefonu i adres strony internetowej wnioskodawcy</w:t>
      </w:r>
    </w:p>
    <w:p w14:paraId="61244C52" w14:textId="77777777" w:rsidR="004C3CD8" w:rsidRPr="00C53AFC" w:rsidRDefault="00AC6CC8" w:rsidP="004A11E6">
      <w:pPr>
        <w:tabs>
          <w:tab w:val="left" w:pos="1485"/>
        </w:tabs>
        <w:spacing w:after="120" w:line="276" w:lineRule="auto"/>
        <w:jc w:val="both"/>
        <w:rPr>
          <w:rFonts w:ascii="Open Sans" w:hAnsi="Open Sans" w:cs="Open Sans"/>
        </w:rPr>
      </w:pPr>
      <w:r w:rsidRPr="00C53AFC">
        <w:rPr>
          <w:rFonts w:ascii="Open Sans" w:hAnsi="Open Sans" w:cs="Open Sans"/>
        </w:rPr>
        <w:t>Wskazane dane w sekcji Organizacja system automatycznie zaciągnie do sekcji Wnioskodawca i realizatorzy wniosku o dofinansowanie.</w:t>
      </w:r>
    </w:p>
    <w:p w14:paraId="4890D462" w14:textId="77777777" w:rsidR="00AA4171" w:rsidRPr="00C53AFC" w:rsidRDefault="00AA4171" w:rsidP="004A11E6">
      <w:pPr>
        <w:tabs>
          <w:tab w:val="left" w:pos="1485"/>
        </w:tabs>
        <w:spacing w:after="120" w:line="276" w:lineRule="auto"/>
        <w:jc w:val="both"/>
        <w:rPr>
          <w:rFonts w:ascii="Open Sans" w:hAnsi="Open Sans" w:cs="Open Sans"/>
        </w:rPr>
      </w:pPr>
      <w:r w:rsidRPr="00C53AFC">
        <w:rPr>
          <w:rFonts w:ascii="Open Sans" w:hAnsi="Open Sans" w:cs="Open Sans"/>
        </w:rPr>
        <w:t>Zgodność podmiotu uprawnionego do ubiegania się o dofinansowanie w ramach właściwego naboru stanowi kryterium oceny projektu. Podmiotem uprawnionym do ubiegania się o dofinansowanie w ramach właściwego naboru jest Wnioskodawca określony w FEdP i SZOP  oraz Regulaminie wyboru projektów.</w:t>
      </w:r>
    </w:p>
    <w:p w14:paraId="77309155" w14:textId="77777777" w:rsidR="004C3CD8" w:rsidRPr="00C53AFC" w:rsidRDefault="00AC6CC8" w:rsidP="004A11E6">
      <w:pPr>
        <w:autoSpaceDE w:val="0"/>
        <w:spacing w:after="120" w:line="276" w:lineRule="auto"/>
        <w:textAlignment w:val="auto"/>
        <w:rPr>
          <w:rFonts w:ascii="Open Sans" w:hAnsi="Open Sans" w:cs="Open Sans"/>
        </w:rPr>
      </w:pPr>
      <w:r w:rsidRPr="00C53AFC">
        <w:rPr>
          <w:rFonts w:ascii="Open Sans" w:hAnsi="Open Sans" w:cs="Open Sans"/>
          <w:b/>
          <w:bCs/>
          <w:color w:val="000000"/>
          <w:kern w:val="0"/>
        </w:rPr>
        <w:t>Osoba do kontaktu</w:t>
      </w:r>
      <w:r w:rsidRPr="00C53AFC">
        <w:rPr>
          <w:rFonts w:ascii="Open Sans" w:hAnsi="Open Sans" w:cs="Open Sans"/>
          <w:color w:val="000000"/>
          <w:kern w:val="0"/>
        </w:rPr>
        <w:t xml:space="preserve"> - Imię, Nazwisko, </w:t>
      </w:r>
      <w:r w:rsidR="006A30AE" w:rsidRPr="00C53AFC">
        <w:rPr>
          <w:rFonts w:ascii="Open Sans" w:hAnsi="Open Sans" w:cs="Open Sans"/>
          <w:color w:val="000000"/>
          <w:kern w:val="0"/>
        </w:rPr>
        <w:t>Telefon, Adres e</w:t>
      </w:r>
      <w:r w:rsidRPr="00C53AFC">
        <w:rPr>
          <w:rFonts w:ascii="Open Sans" w:hAnsi="Open Sans" w:cs="Open Sans"/>
          <w:color w:val="000000"/>
          <w:kern w:val="0"/>
        </w:rPr>
        <w:t>-mail</w:t>
      </w:r>
      <w:r w:rsidR="006A30AE" w:rsidRPr="00C53AFC">
        <w:rPr>
          <w:rFonts w:ascii="Open Sans" w:hAnsi="Open Sans" w:cs="Open Sans"/>
          <w:color w:val="000000"/>
          <w:kern w:val="0"/>
        </w:rPr>
        <w:t xml:space="preserve"> </w:t>
      </w:r>
      <w:r w:rsidRPr="00C53AFC">
        <w:rPr>
          <w:rFonts w:ascii="Open Sans" w:hAnsi="Open Sans" w:cs="Open Sans"/>
          <w:color w:val="000000"/>
          <w:kern w:val="0"/>
        </w:rPr>
        <w:t>- należy wpisać imię i nazwisko osoby do kontaktów roboczych, z którą kontaktować się będzie właściwa instytucja. Musi to być osoba mająca możliwie pełną wiedzę na temat składanego wniosku o dofinansowanie. Należy również podać bezpośredni numer telefonu do osoby wyznaczonej do kontaktów roboczych oraz jej adres e-mail. Istnieje możliwość dodania wielu osób do kontaktu.</w:t>
      </w:r>
    </w:p>
    <w:p w14:paraId="1D447300" w14:textId="77777777" w:rsidR="004C3CD8" w:rsidRPr="00C53AFC" w:rsidRDefault="00AC6CC8" w:rsidP="004A11E6">
      <w:pPr>
        <w:autoSpaceDE w:val="0"/>
        <w:spacing w:after="120" w:line="276" w:lineRule="auto"/>
        <w:rPr>
          <w:rFonts w:ascii="Open Sans" w:hAnsi="Open Sans" w:cs="Open Sans"/>
          <w:b/>
          <w:bCs/>
          <w:color w:val="000000"/>
          <w:kern w:val="0"/>
        </w:rPr>
      </w:pPr>
      <w:r w:rsidRPr="00C53AFC">
        <w:rPr>
          <w:rFonts w:ascii="Open Sans" w:hAnsi="Open Sans" w:cs="Open Sans"/>
          <w:b/>
          <w:bCs/>
          <w:color w:val="000000"/>
          <w:kern w:val="0"/>
        </w:rPr>
        <w:t xml:space="preserve">Poniższe pole wypełnić należy samodzielnie: </w:t>
      </w:r>
    </w:p>
    <w:p w14:paraId="65FC8A0F" w14:textId="77777777" w:rsidR="002305EF" w:rsidRPr="00C53AFC" w:rsidRDefault="00AC6CC8" w:rsidP="00BF7F51">
      <w:pPr>
        <w:suppressAutoHyphens w:val="0"/>
        <w:autoSpaceDE w:val="0"/>
        <w:adjustRightInd w:val="0"/>
        <w:spacing w:after="120" w:line="276" w:lineRule="auto"/>
        <w:textAlignment w:val="auto"/>
        <w:rPr>
          <w:rFonts w:ascii="Open Sans" w:hAnsi="Open Sans" w:cs="Open Sans"/>
          <w:kern w:val="0"/>
          <w:sz w:val="24"/>
          <w:szCs w:val="24"/>
        </w:rPr>
      </w:pPr>
      <w:r w:rsidRPr="00C53AFC">
        <w:rPr>
          <w:rFonts w:ascii="Open Sans" w:hAnsi="Open Sans" w:cs="Open Sans"/>
          <w:b/>
          <w:bCs/>
          <w:color w:val="000000"/>
          <w:kern w:val="0"/>
        </w:rPr>
        <w:t xml:space="preserve">Możliwość odzyskania VAT </w:t>
      </w:r>
      <w:r w:rsidRPr="00C53AFC">
        <w:rPr>
          <w:rFonts w:ascii="Open Sans" w:hAnsi="Open Sans" w:cs="Open Sans"/>
          <w:color w:val="000000"/>
          <w:kern w:val="0"/>
        </w:rPr>
        <w:t xml:space="preserve">– należy z listy rozwijanej wybrać jedną z wartości: Tak, Nie, Częściowo, Nie dotyczy. Należy pamiętać, że w projektach o wartości do 5 mln euro podatek VAT jest wydatkiem kwalifikowalnym, a możliwość jego odzyskania nie jest badana. W takiej sytuacji należy wybrać z listy wartość Nie dotyczy. </w:t>
      </w:r>
      <w:r w:rsidR="00AC1C24" w:rsidRPr="00C53AFC">
        <w:rPr>
          <w:rFonts w:ascii="Open Sans" w:hAnsi="Open Sans" w:cs="Open Sans"/>
        </w:rPr>
        <w:t>Do przeliczenia łącznego kosztu projektu, stosuje się miesięczny obrachunkowy kurs wymiany walut stosowany przez KE, aktualny w dniu zawarcia umowy o dofinansowanie projektu, a w przypadku zmiany łącznego kosztu projektu – w dniu zawarcia aneksu do umowy wynikającego ze zmiany łącznego kosztu projektu.</w:t>
      </w:r>
    </w:p>
    <w:bookmarkEnd w:id="19"/>
    <w:p w14:paraId="24495118" w14:textId="77777777" w:rsidR="002C0674" w:rsidRPr="00C53AFC" w:rsidRDefault="002C0674" w:rsidP="004A11E6">
      <w:pPr>
        <w:autoSpaceDE w:val="0"/>
        <w:spacing w:after="120" w:line="276" w:lineRule="auto"/>
        <w:rPr>
          <w:rFonts w:ascii="Open Sans" w:hAnsi="Open Sans" w:cs="Open Sans"/>
          <w:b/>
          <w:bCs/>
          <w:color w:val="000000"/>
          <w:kern w:val="0"/>
        </w:rPr>
      </w:pPr>
    </w:p>
    <w:p w14:paraId="2BB8D1EC" w14:textId="77777777" w:rsidR="004C3CD8" w:rsidRPr="00C53AFC" w:rsidRDefault="00AC6CC8" w:rsidP="004A11E6">
      <w:pPr>
        <w:autoSpaceDE w:val="0"/>
        <w:spacing w:after="120" w:line="276" w:lineRule="auto"/>
        <w:rPr>
          <w:rFonts w:ascii="Open Sans" w:hAnsi="Open Sans" w:cs="Open Sans"/>
        </w:rPr>
      </w:pPr>
      <w:r w:rsidRPr="00C53AFC">
        <w:rPr>
          <w:rFonts w:ascii="Open Sans" w:hAnsi="Open Sans" w:cs="Open Sans"/>
          <w:b/>
          <w:bCs/>
          <w:color w:val="000000"/>
          <w:kern w:val="0"/>
        </w:rPr>
        <w:t>Realizatorzy:</w:t>
      </w:r>
    </w:p>
    <w:p w14:paraId="6C5A1A28" w14:textId="77777777" w:rsidR="004C3CD8" w:rsidRPr="00C53AFC" w:rsidRDefault="00AC6CC8" w:rsidP="004A11E6">
      <w:pPr>
        <w:autoSpaceDE w:val="0"/>
        <w:spacing w:after="120" w:line="276" w:lineRule="auto"/>
        <w:rPr>
          <w:rFonts w:ascii="Open Sans" w:hAnsi="Open Sans" w:cs="Open Sans"/>
        </w:rPr>
      </w:pPr>
      <w:r w:rsidRPr="00C53AFC">
        <w:rPr>
          <w:rFonts w:ascii="Open Sans" w:hAnsi="Open Sans" w:cs="Open Sans"/>
          <w:b/>
          <w:bCs/>
        </w:rPr>
        <w:t xml:space="preserve">Czy wnioskodawca przewiduje udział innych podmiotów w realizacji projektu? - </w:t>
      </w:r>
      <w:r w:rsidRPr="00C53AFC">
        <w:rPr>
          <w:rFonts w:ascii="Open Sans" w:hAnsi="Open Sans" w:cs="Open Sans"/>
          <w:color w:val="000000"/>
          <w:kern w:val="0"/>
        </w:rPr>
        <w:t xml:space="preserve">Zaznaczyć należy wartość Tak lub Nie w celu dodania informacji o realizatorach (partnerze/ partnerach) uczestniczących w realizacji projektu. </w:t>
      </w:r>
    </w:p>
    <w:p w14:paraId="57AA5F0D" w14:textId="77777777" w:rsidR="004C3CD8" w:rsidRPr="00C53AFC" w:rsidRDefault="00AC6CC8" w:rsidP="004A11E6">
      <w:pPr>
        <w:autoSpaceDE w:val="0"/>
        <w:spacing w:after="120" w:line="276" w:lineRule="auto"/>
        <w:rPr>
          <w:rFonts w:ascii="Open Sans" w:hAnsi="Open Sans" w:cs="Open Sans"/>
          <w:color w:val="000000"/>
          <w:kern w:val="0"/>
        </w:rPr>
      </w:pPr>
      <w:r w:rsidRPr="00C53AFC">
        <w:rPr>
          <w:rFonts w:ascii="Open Sans" w:hAnsi="Open Sans" w:cs="Open Sans"/>
          <w:color w:val="000000"/>
          <w:kern w:val="0"/>
        </w:rPr>
        <w:t xml:space="preserve">W przypadku gdy w realizację projektu będzie zaangażowany realizator (gdy projekt będzie realizowany w partnerstwie z partnerem krajowym lub ponadnarodowym) należy zdefiniować listę realizatorów występujących w projekcie. Realizatorzy dodani w tej części będą mogli następnie być przypisywani do poszczególnych kosztów w sekcji Budżet projektu. </w:t>
      </w:r>
      <w:r w:rsidR="000C3BD5" w:rsidRPr="00C53AFC">
        <w:rPr>
          <w:rFonts w:ascii="Open Sans" w:hAnsi="Open Sans" w:cs="Open Sans"/>
          <w:color w:val="000000"/>
          <w:kern w:val="0"/>
        </w:rPr>
        <w:t>W przeciwieństwie do danych o wnioskodawcy, które są przenoszone automatycznie z Sekcji Organizacja, dane o realizatorze nie są przenoszone automatycznie i należy je uzupełnić każdorazowo we wniosku.</w:t>
      </w:r>
    </w:p>
    <w:p w14:paraId="3E0D4C91" w14:textId="77777777" w:rsidR="004C3CD8" w:rsidRPr="00C53AFC" w:rsidRDefault="00AC6CC8" w:rsidP="004A11E6">
      <w:pPr>
        <w:autoSpaceDE w:val="0"/>
        <w:spacing w:after="120" w:line="276" w:lineRule="auto"/>
        <w:rPr>
          <w:rFonts w:ascii="Open Sans" w:hAnsi="Open Sans" w:cs="Open Sans"/>
        </w:rPr>
      </w:pPr>
      <w:r w:rsidRPr="00C53AFC">
        <w:rPr>
          <w:rFonts w:ascii="Open Sans" w:hAnsi="Open Sans" w:cs="Open Sans"/>
          <w:b/>
          <w:bCs/>
          <w:color w:val="000000"/>
          <w:kern w:val="0"/>
        </w:rPr>
        <w:t>Typ organizacji</w:t>
      </w:r>
      <w:r w:rsidRPr="00C53AFC">
        <w:rPr>
          <w:rFonts w:ascii="Open Sans" w:hAnsi="Open Sans" w:cs="Open Sans"/>
          <w:color w:val="000000"/>
          <w:kern w:val="0"/>
        </w:rPr>
        <w:t xml:space="preserve"> - w polu należy wybrać z listy jedną z wartości: Podmiot krajowy, Podmiot zagraniczny, Osoba fizyczna.</w:t>
      </w:r>
    </w:p>
    <w:p w14:paraId="1F3F1E29" w14:textId="77777777" w:rsidR="006E11A5" w:rsidRPr="00C53AFC" w:rsidRDefault="006E11A5" w:rsidP="004A11E6">
      <w:pPr>
        <w:autoSpaceDE w:val="0"/>
        <w:spacing w:after="120" w:line="276" w:lineRule="auto"/>
        <w:rPr>
          <w:rFonts w:ascii="Open Sans" w:hAnsi="Open Sans" w:cs="Open Sans"/>
        </w:rPr>
      </w:pPr>
      <w:r w:rsidRPr="00C53AFC">
        <w:rPr>
          <w:rFonts w:ascii="Open Sans" w:hAnsi="Open Sans" w:cs="Open Sans"/>
          <w:b/>
          <w:bCs/>
          <w:color w:val="000000"/>
          <w:kern w:val="0"/>
        </w:rPr>
        <w:t>NIP</w:t>
      </w:r>
      <w:r w:rsidR="004B0A82" w:rsidRPr="00C53AFC">
        <w:rPr>
          <w:rFonts w:ascii="Open Sans" w:hAnsi="Open Sans" w:cs="Open Sans"/>
          <w:b/>
          <w:bCs/>
        </w:rPr>
        <w:t>/</w:t>
      </w:r>
      <w:r w:rsidR="004B0A82" w:rsidRPr="00C53AFC">
        <w:rPr>
          <w:rFonts w:ascii="Open Sans" w:hAnsi="Open Sans" w:cs="Open Sans"/>
          <w:b/>
          <w:bCs/>
          <w:color w:val="000000"/>
          <w:kern w:val="0"/>
        </w:rPr>
        <w:t xml:space="preserve">PESEL </w:t>
      </w:r>
      <w:r w:rsidRPr="00C53AFC">
        <w:rPr>
          <w:rFonts w:ascii="Open Sans" w:hAnsi="Open Sans" w:cs="Open Sans"/>
          <w:color w:val="000000"/>
          <w:kern w:val="0"/>
        </w:rPr>
        <w:t xml:space="preserve">– w przypadku wyboru w polu Typ organizacji wartości Podmiot krajowy, należy wpisać NIP partnera </w:t>
      </w:r>
      <w:r w:rsidR="00AA4171" w:rsidRPr="00C53AFC">
        <w:rPr>
          <w:rFonts w:ascii="Open Sans" w:hAnsi="Open Sans" w:cs="Open Sans"/>
          <w:color w:val="000000"/>
          <w:kern w:val="0"/>
        </w:rPr>
        <w:t xml:space="preserve">/realizatora </w:t>
      </w:r>
      <w:r w:rsidRPr="00C53AFC">
        <w:rPr>
          <w:rFonts w:ascii="Open Sans" w:hAnsi="Open Sans" w:cs="Open Sans"/>
          <w:color w:val="000000"/>
          <w:kern w:val="0"/>
        </w:rPr>
        <w:t>w formacie 10 cyfrowym, nie stosując myślników, spacji i innych znaków pomiędzy cyframi. W przypadku gdy partner nie posiada polskiego numeru NIP należy wpisać odpowiedni numer identyfikacji podatkowej, właściwy dla partnera. Dla polskiego NIP występuje walidacja pola. W przypadku wyboru w polu Typ organizacji wartości Podmiot zagraniczny, należy w polu wpisać numer zagraniczny podmiotu. Maksymalny limit znaków dla pola numer zagraniczny wynosi 25. w przypadku wyboru w polu Typ organizacji wartości Osoba fizyczna należy wybrać z pośród dwóch opcji PESEL lub NIP osoby fizycznej. Należy podać prawidłowy numer PESEL lub NIP.</w:t>
      </w:r>
    </w:p>
    <w:p w14:paraId="5374C94F" w14:textId="77777777" w:rsidR="004C3CD8" w:rsidRPr="00C53AFC" w:rsidRDefault="00AC6CC8" w:rsidP="004A11E6">
      <w:pPr>
        <w:autoSpaceDE w:val="0"/>
        <w:spacing w:after="120" w:line="276" w:lineRule="auto"/>
        <w:rPr>
          <w:rFonts w:ascii="Open Sans" w:hAnsi="Open Sans" w:cs="Open Sans"/>
        </w:rPr>
      </w:pPr>
      <w:r w:rsidRPr="00C53AFC">
        <w:rPr>
          <w:rFonts w:ascii="Open Sans" w:hAnsi="Open Sans" w:cs="Open Sans"/>
          <w:b/>
          <w:bCs/>
          <w:color w:val="000000"/>
          <w:kern w:val="0"/>
        </w:rPr>
        <w:t>Nazwa</w:t>
      </w:r>
      <w:r w:rsidRPr="00C53AFC">
        <w:rPr>
          <w:rFonts w:ascii="Open Sans" w:hAnsi="Open Sans" w:cs="Open Sans"/>
          <w:color w:val="000000"/>
          <w:kern w:val="0"/>
        </w:rPr>
        <w:t xml:space="preserve"> </w:t>
      </w:r>
      <w:r w:rsidR="000B4622" w:rsidRPr="00C53AFC">
        <w:rPr>
          <w:rFonts w:ascii="Open Sans" w:hAnsi="Open Sans" w:cs="Open Sans"/>
        </w:rPr>
        <w:t xml:space="preserve">(maksymalna liczba znaków – 350) </w:t>
      </w:r>
      <w:r w:rsidRPr="00C53AFC">
        <w:rPr>
          <w:rFonts w:ascii="Open Sans" w:hAnsi="Open Sans" w:cs="Open Sans"/>
          <w:color w:val="000000"/>
          <w:kern w:val="0"/>
        </w:rPr>
        <w:t xml:space="preserve">– należy wpisać pełną nazwę realizatora krajowego lub ponadnarodowego. </w:t>
      </w:r>
    </w:p>
    <w:p w14:paraId="425BC14D" w14:textId="77777777" w:rsidR="004C3CD8" w:rsidRPr="00C53AFC" w:rsidRDefault="00AC6CC8" w:rsidP="004A11E6">
      <w:pPr>
        <w:autoSpaceDE w:val="0"/>
        <w:spacing w:after="120" w:line="276" w:lineRule="auto"/>
        <w:rPr>
          <w:rFonts w:ascii="Open Sans" w:hAnsi="Open Sans" w:cs="Open Sans"/>
        </w:rPr>
      </w:pPr>
      <w:r w:rsidRPr="00C53AFC">
        <w:rPr>
          <w:rFonts w:ascii="Open Sans" w:hAnsi="Open Sans" w:cs="Open Sans"/>
          <w:b/>
          <w:bCs/>
          <w:color w:val="000000"/>
          <w:kern w:val="0"/>
        </w:rPr>
        <w:t>Typ realizatora</w:t>
      </w:r>
      <w:r w:rsidRPr="00C53AFC">
        <w:rPr>
          <w:rFonts w:ascii="Open Sans" w:hAnsi="Open Sans" w:cs="Open Sans"/>
          <w:color w:val="000000"/>
          <w:kern w:val="0"/>
        </w:rPr>
        <w:t xml:space="preserve"> – z listy rozwijanej należy wybrać odpowiedni typ realizatora.</w:t>
      </w:r>
    </w:p>
    <w:p w14:paraId="55138C80" w14:textId="77777777" w:rsidR="004C3CD8" w:rsidRPr="00C53AFC" w:rsidRDefault="00AC6CC8" w:rsidP="004A11E6">
      <w:pPr>
        <w:autoSpaceDE w:val="0"/>
        <w:spacing w:after="120" w:line="276" w:lineRule="auto"/>
        <w:rPr>
          <w:rFonts w:ascii="Open Sans" w:hAnsi="Open Sans" w:cs="Open Sans"/>
        </w:rPr>
      </w:pPr>
      <w:r w:rsidRPr="00C53AFC">
        <w:rPr>
          <w:rFonts w:ascii="Open Sans" w:hAnsi="Open Sans" w:cs="Open Sans"/>
          <w:b/>
          <w:bCs/>
          <w:color w:val="000000"/>
          <w:kern w:val="0"/>
        </w:rPr>
        <w:t>Forma własności</w:t>
      </w:r>
      <w:r w:rsidRPr="00C53AFC">
        <w:rPr>
          <w:rFonts w:ascii="Open Sans" w:hAnsi="Open Sans" w:cs="Open Sans"/>
          <w:color w:val="000000"/>
          <w:kern w:val="0"/>
        </w:rPr>
        <w:t xml:space="preserve"> – z listy rozwijanej należy wybrać odpowiednią formę własności realizatora.</w:t>
      </w:r>
    </w:p>
    <w:p w14:paraId="6A01E90F" w14:textId="77777777" w:rsidR="004C3CD8" w:rsidRPr="00C53AFC" w:rsidRDefault="00AC6CC8" w:rsidP="004A11E6">
      <w:pPr>
        <w:autoSpaceDE w:val="0"/>
        <w:spacing w:after="120" w:line="276" w:lineRule="auto"/>
        <w:rPr>
          <w:rFonts w:ascii="Open Sans" w:hAnsi="Open Sans" w:cs="Open Sans"/>
        </w:rPr>
      </w:pPr>
      <w:r w:rsidRPr="00C53AFC">
        <w:rPr>
          <w:rFonts w:ascii="Open Sans" w:hAnsi="Open Sans" w:cs="Open Sans"/>
          <w:b/>
          <w:bCs/>
          <w:color w:val="000000"/>
          <w:kern w:val="0"/>
        </w:rPr>
        <w:t>Wielkość przedsiębiorstwa</w:t>
      </w:r>
      <w:r w:rsidRPr="00C53AFC">
        <w:rPr>
          <w:rFonts w:ascii="Open Sans" w:hAnsi="Open Sans" w:cs="Open Sans"/>
          <w:color w:val="000000"/>
          <w:kern w:val="0"/>
        </w:rPr>
        <w:t xml:space="preserve"> - z listy rozwijanej należy wybrać odpowiednią wielkość przedsiębiorstwa realizatora.</w:t>
      </w:r>
    </w:p>
    <w:p w14:paraId="6656C721" w14:textId="77777777" w:rsidR="004C3CD8" w:rsidRPr="00C53AFC" w:rsidRDefault="00AC6CC8" w:rsidP="004A11E6">
      <w:pPr>
        <w:autoSpaceDE w:val="0"/>
        <w:spacing w:after="120" w:line="276" w:lineRule="auto"/>
        <w:rPr>
          <w:rFonts w:ascii="Open Sans" w:hAnsi="Open Sans" w:cs="Open Sans"/>
        </w:rPr>
      </w:pPr>
      <w:r w:rsidRPr="00C53AFC">
        <w:rPr>
          <w:rFonts w:ascii="Open Sans" w:hAnsi="Open Sans" w:cs="Open Sans"/>
          <w:b/>
          <w:bCs/>
          <w:color w:val="000000"/>
          <w:kern w:val="0"/>
        </w:rPr>
        <w:t xml:space="preserve">Adres realizatora - </w:t>
      </w:r>
      <w:r w:rsidRPr="00C53AFC">
        <w:rPr>
          <w:rFonts w:ascii="Open Sans" w:hAnsi="Open Sans" w:cs="Open Sans"/>
          <w:color w:val="000000"/>
          <w:kern w:val="0"/>
        </w:rPr>
        <w:t xml:space="preserve">Kraj, Miejscowość, </w:t>
      </w:r>
      <w:r w:rsidR="004B0A82" w:rsidRPr="00C53AFC">
        <w:rPr>
          <w:rFonts w:ascii="Open Sans" w:hAnsi="Open Sans" w:cs="Open Sans"/>
          <w:color w:val="000000"/>
          <w:kern w:val="0"/>
        </w:rPr>
        <w:t xml:space="preserve">Ulica, </w:t>
      </w:r>
      <w:r w:rsidRPr="00C53AFC">
        <w:rPr>
          <w:rFonts w:ascii="Open Sans" w:hAnsi="Open Sans" w:cs="Open Sans"/>
          <w:color w:val="000000"/>
          <w:kern w:val="0"/>
        </w:rPr>
        <w:t>Kod pocztowy</w:t>
      </w:r>
      <w:r w:rsidR="004B0A82" w:rsidRPr="00C53AFC" w:rsidDel="004B0A82">
        <w:rPr>
          <w:rFonts w:ascii="Open Sans" w:hAnsi="Open Sans" w:cs="Open Sans"/>
          <w:color w:val="000000"/>
          <w:kern w:val="0"/>
        </w:rPr>
        <w:t xml:space="preserve"> </w:t>
      </w:r>
      <w:r w:rsidRPr="00C53AFC">
        <w:rPr>
          <w:rFonts w:ascii="Open Sans" w:hAnsi="Open Sans" w:cs="Open Sans"/>
          <w:color w:val="000000"/>
          <w:kern w:val="0"/>
        </w:rPr>
        <w:t xml:space="preserve">, Nr budynku, Nr lokalu – należy wpisać kraj, miejscowość, </w:t>
      </w:r>
      <w:r w:rsidR="004B0A82" w:rsidRPr="00C53AFC">
        <w:rPr>
          <w:rFonts w:ascii="Open Sans" w:hAnsi="Open Sans" w:cs="Open Sans"/>
          <w:color w:val="000000"/>
          <w:kern w:val="0"/>
        </w:rPr>
        <w:t xml:space="preserve">ulicę, </w:t>
      </w:r>
      <w:r w:rsidRPr="00C53AFC">
        <w:rPr>
          <w:rFonts w:ascii="Open Sans" w:hAnsi="Open Sans" w:cs="Open Sans"/>
          <w:color w:val="000000"/>
          <w:kern w:val="0"/>
        </w:rPr>
        <w:t>kod pocztowy, nr budynku i nr lokalu właściwe dla siedziby realizatora.</w:t>
      </w:r>
    </w:p>
    <w:p w14:paraId="2A221F4C" w14:textId="77777777" w:rsidR="004C3CD8" w:rsidRPr="00C53AFC" w:rsidRDefault="00AC6CC8" w:rsidP="004A11E6">
      <w:pPr>
        <w:autoSpaceDE w:val="0"/>
        <w:spacing w:after="120" w:line="276" w:lineRule="auto"/>
        <w:rPr>
          <w:rFonts w:ascii="Open Sans" w:hAnsi="Open Sans" w:cs="Open Sans"/>
        </w:rPr>
      </w:pPr>
      <w:r w:rsidRPr="00C53AFC">
        <w:rPr>
          <w:rFonts w:ascii="Open Sans" w:hAnsi="Open Sans" w:cs="Open Sans"/>
          <w:b/>
          <w:bCs/>
          <w:color w:val="000000"/>
          <w:kern w:val="0"/>
        </w:rPr>
        <w:t>Dane kontaktowe realizatora</w:t>
      </w:r>
      <w:r w:rsidRPr="00C53AFC">
        <w:rPr>
          <w:rFonts w:ascii="Open Sans" w:hAnsi="Open Sans" w:cs="Open Sans"/>
          <w:color w:val="000000"/>
          <w:kern w:val="0"/>
        </w:rPr>
        <w:t xml:space="preserve"> - Adres e-mail, Telefon, Strona www – należy wpisać, adres e-mail, nr telefonu i adres strony internetowej </w:t>
      </w:r>
      <w:r w:rsidR="004B0A82" w:rsidRPr="00C53AFC">
        <w:rPr>
          <w:rFonts w:ascii="Open Sans" w:hAnsi="Open Sans" w:cs="Open Sans"/>
          <w:color w:val="000000"/>
          <w:kern w:val="0"/>
        </w:rPr>
        <w:t xml:space="preserve">realizatora </w:t>
      </w:r>
      <w:r w:rsidRPr="00C53AFC">
        <w:rPr>
          <w:rFonts w:ascii="Open Sans" w:hAnsi="Open Sans" w:cs="Open Sans"/>
          <w:color w:val="000000"/>
          <w:kern w:val="0"/>
        </w:rPr>
        <w:t>(adres strony www jest nieobowiązkowy).</w:t>
      </w:r>
    </w:p>
    <w:p w14:paraId="7A176612" w14:textId="77777777" w:rsidR="004C3CD8" w:rsidRDefault="004B0A82" w:rsidP="00BF7F51">
      <w:pPr>
        <w:suppressAutoHyphens w:val="0"/>
        <w:autoSpaceDE w:val="0"/>
        <w:adjustRightInd w:val="0"/>
        <w:spacing w:after="120" w:line="276" w:lineRule="auto"/>
        <w:textAlignment w:val="auto"/>
        <w:rPr>
          <w:rFonts w:ascii="Open Sans" w:hAnsi="Open Sans" w:cs="Open Sans"/>
        </w:rPr>
      </w:pPr>
      <w:r w:rsidRPr="00C53AFC">
        <w:rPr>
          <w:rFonts w:ascii="Open Sans" w:hAnsi="Open Sans" w:cs="Open Sans"/>
          <w:b/>
          <w:bCs/>
          <w:color w:val="000000"/>
          <w:kern w:val="0"/>
        </w:rPr>
        <w:t xml:space="preserve">Możliwość odzyskania VAT </w:t>
      </w:r>
      <w:r w:rsidRPr="00C53AFC">
        <w:rPr>
          <w:rFonts w:ascii="Open Sans" w:hAnsi="Open Sans" w:cs="Open Sans"/>
          <w:color w:val="000000"/>
          <w:kern w:val="0"/>
        </w:rPr>
        <w:t xml:space="preserve">– należy z listy rozwijanej wybrać jedną z wartości: Tak, Nie, Częściowo, Nie dotyczy. Należy pamiętać, że w projektach o wartości do 5 mln euro podatek VAT jest wydatkiem kwalifikowalnym, a możliwość jego odzyskania nie jest badana. W takiej sytuacji należy wybrać z listy wartość Nie dotyczy. </w:t>
      </w:r>
      <w:r w:rsidRPr="00C53AFC">
        <w:rPr>
          <w:rFonts w:ascii="Open Sans" w:hAnsi="Open Sans" w:cs="Open Sans"/>
        </w:rPr>
        <w:t>Do przeliczenia łącznego kosztu projektu, stosuje się miesięczny obrachunkowy kurs wymiany walut stosowany przez KE, aktualny w dniu zawarcia umowy o dofinansowanie projektu, a w przypadku zmiany łącznego kosztu projektu – w dniu zawarcia aneksu do umowy wynikającego ze zmiany łącznego kosztu projektu.</w:t>
      </w:r>
    </w:p>
    <w:p w14:paraId="6EB3BAF8" w14:textId="77777777" w:rsidR="00C53AFC" w:rsidRPr="00C53AFC" w:rsidRDefault="00C53AFC" w:rsidP="00BF7F51">
      <w:pPr>
        <w:suppressAutoHyphens w:val="0"/>
        <w:autoSpaceDE w:val="0"/>
        <w:adjustRightInd w:val="0"/>
        <w:spacing w:after="120" w:line="276" w:lineRule="auto"/>
        <w:textAlignment w:val="auto"/>
        <w:rPr>
          <w:rFonts w:ascii="Open Sans" w:hAnsi="Open Sans" w:cs="Open Sans"/>
          <w:color w:val="000000"/>
          <w:kern w:val="0"/>
        </w:rPr>
      </w:pPr>
    </w:p>
    <w:p w14:paraId="0018B4CF" w14:textId="77777777" w:rsidR="004C3CD8" w:rsidRPr="00C53AFC" w:rsidRDefault="00AC6CC8" w:rsidP="004A3F0F">
      <w:pPr>
        <w:pStyle w:val="Nagwek1"/>
        <w:numPr>
          <w:ilvl w:val="0"/>
          <w:numId w:val="66"/>
        </w:numPr>
        <w:tabs>
          <w:tab w:val="left" w:pos="284"/>
        </w:tabs>
        <w:spacing w:before="0" w:after="120" w:line="276" w:lineRule="auto"/>
        <w:ind w:left="0" w:firstLine="0"/>
        <w:rPr>
          <w:rFonts w:ascii="Open Sans" w:hAnsi="Open Sans" w:cs="Open Sans"/>
        </w:rPr>
      </w:pPr>
      <w:bookmarkStart w:id="21" w:name="_Toc137713154"/>
      <w:bookmarkStart w:id="22" w:name="_Toc137716570"/>
      <w:bookmarkStart w:id="23" w:name="_Toc149140476"/>
      <w:r w:rsidRPr="00C53AFC">
        <w:rPr>
          <w:rFonts w:ascii="Open Sans" w:hAnsi="Open Sans" w:cs="Open Sans"/>
        </w:rPr>
        <w:t>Wskaźniki projektu</w:t>
      </w:r>
      <w:bookmarkEnd w:id="21"/>
      <w:bookmarkEnd w:id="22"/>
      <w:bookmarkEnd w:id="23"/>
    </w:p>
    <w:p w14:paraId="4EDD0E4A" w14:textId="77777777" w:rsidR="004C3CD8" w:rsidRPr="00C53AFC" w:rsidRDefault="00AC6CC8" w:rsidP="004A11E6">
      <w:pPr>
        <w:pStyle w:val="Default"/>
        <w:spacing w:after="120" w:line="276" w:lineRule="auto"/>
        <w:rPr>
          <w:rFonts w:ascii="Open Sans" w:hAnsi="Open Sans" w:cs="Open Sans"/>
          <w:sz w:val="22"/>
          <w:szCs w:val="22"/>
        </w:rPr>
      </w:pPr>
      <w:bookmarkStart w:id="24" w:name="_Hlk135985556"/>
      <w:r w:rsidRPr="00C53AFC">
        <w:rPr>
          <w:rFonts w:ascii="Open Sans" w:hAnsi="Open Sans" w:cs="Open Sans"/>
          <w:sz w:val="22"/>
          <w:szCs w:val="22"/>
        </w:rPr>
        <w:t>Główną funkcją wskaźników jest zmierzenie, na ile zakładany efekt projektu (w przypadku wskaźników rezultatu) lub przewidziane w nim działania (wskaźniki produktu) zostały zrealizowane, tj. kiedy można uznać, że zidentyfikowany we wniosku o dofinansowanie problem został rozwiązany lub złagodzony, a projekt zakończył się sukcesem. W trakcie realizacji projektu wskaźniki powinny ponadto umożliwiać  mierzenie jego postępu względem celów projektu.</w:t>
      </w:r>
    </w:p>
    <w:p w14:paraId="117A035B" w14:textId="77777777" w:rsidR="004C3CD8" w:rsidRPr="00C53AFC" w:rsidRDefault="00AC6CC8" w:rsidP="004A11E6">
      <w:pPr>
        <w:pStyle w:val="Default"/>
        <w:spacing w:after="120" w:line="276" w:lineRule="auto"/>
        <w:rPr>
          <w:rFonts w:ascii="Open Sans" w:hAnsi="Open Sans" w:cs="Open Sans"/>
          <w:sz w:val="22"/>
          <w:szCs w:val="22"/>
        </w:rPr>
      </w:pPr>
      <w:r w:rsidRPr="00C53AFC">
        <w:rPr>
          <w:rFonts w:ascii="Open Sans" w:hAnsi="Open Sans" w:cs="Open Sans"/>
          <w:sz w:val="22"/>
          <w:szCs w:val="22"/>
        </w:rPr>
        <w:t>Na podstawie informacji zawartych w sekcji Wskaźniki projektu oceniana jest wartość oraz sposób pomiaru wskaźników monitorujących realizację FEdP, tj. obowiązkowych wskaźników kluczowych wskazanych w Regulaminie wyboru projektów (określonych w FEdP i SZOP) oraz wskaźników własnych, tj. projektowych (specyficznych dla danego projektu, określanych samodzielnie przez wnioskodawcę lub wymaganych dodatkowo w Regulaminie wyboru projektów przez ION). Wskaźnik specyficzny dla projektu musi być unikalny i nie może powielać nazw wskaźników wybieranych z listy. W przypadku ustalenia wskaźników projektowych oceniana jest także adekwatność ich doboru.</w:t>
      </w:r>
    </w:p>
    <w:p w14:paraId="10DF6C57" w14:textId="77777777" w:rsidR="004C3CD8" w:rsidRPr="00C53AFC" w:rsidRDefault="00AC6CC8" w:rsidP="004A11E6">
      <w:pPr>
        <w:pStyle w:val="Default"/>
        <w:spacing w:after="120" w:line="276" w:lineRule="auto"/>
        <w:rPr>
          <w:rFonts w:ascii="Open Sans" w:hAnsi="Open Sans" w:cs="Open Sans"/>
          <w:sz w:val="22"/>
          <w:szCs w:val="22"/>
        </w:rPr>
      </w:pPr>
      <w:r w:rsidRPr="00C53AFC">
        <w:rPr>
          <w:rFonts w:ascii="Open Sans" w:hAnsi="Open Sans" w:cs="Open Sans"/>
          <w:sz w:val="22"/>
          <w:szCs w:val="22"/>
        </w:rPr>
        <w:t xml:space="preserve">Obowiązkowe wskaźniki kluczowe należy wybrać z listy rozwijanej. Dla każdego Działania wybrany został zestaw wskaźników, który monitorowany jest na poziomie regionalnym, wobec czego również wnioskodawcy powinni wziąć je pod uwagę już na etapie planowania projektu. Wnioskodawca powinien korzystać ze wskaźników określonych w FEdP – </w:t>
      </w:r>
      <w:r w:rsidRPr="00C53AFC">
        <w:rPr>
          <w:rFonts w:ascii="Open Sans" w:hAnsi="Open Sans" w:cs="Open Sans"/>
          <w:b/>
          <w:bCs/>
          <w:sz w:val="22"/>
          <w:szCs w:val="22"/>
        </w:rPr>
        <w:t xml:space="preserve">konieczne jest wybranie wszystkich adekwatnych </w:t>
      </w:r>
      <w:r w:rsidR="00327C55" w:rsidRPr="00C53AFC">
        <w:rPr>
          <w:rFonts w:ascii="Open Sans" w:hAnsi="Open Sans" w:cs="Open Sans"/>
          <w:b/>
          <w:bCs/>
          <w:sz w:val="22"/>
          <w:szCs w:val="22"/>
        </w:rPr>
        <w:t xml:space="preserve">do zaplanowanego zakresu merytorycznego projektu </w:t>
      </w:r>
      <w:r w:rsidRPr="00C53AFC">
        <w:rPr>
          <w:rFonts w:ascii="Open Sans" w:hAnsi="Open Sans" w:cs="Open Sans"/>
          <w:b/>
          <w:bCs/>
          <w:sz w:val="22"/>
          <w:szCs w:val="22"/>
        </w:rPr>
        <w:t>wskaźników z listy rozwijanej</w:t>
      </w:r>
      <w:r w:rsidRPr="00C53AFC">
        <w:rPr>
          <w:rFonts w:ascii="Open Sans" w:hAnsi="Open Sans" w:cs="Open Sans"/>
          <w:sz w:val="22"/>
          <w:szCs w:val="22"/>
        </w:rPr>
        <w:t xml:space="preserve"> (warunek techniczny – </w:t>
      </w:r>
      <w:r w:rsidR="0026218D" w:rsidRPr="00C53AFC">
        <w:rPr>
          <w:rFonts w:ascii="Open Sans" w:hAnsi="Open Sans" w:cs="Open Sans"/>
          <w:sz w:val="22"/>
          <w:szCs w:val="22"/>
        </w:rPr>
        <w:t xml:space="preserve">powinien zostać wybrany co najmniej jeden kluczowy wskaźnik, </w:t>
      </w:r>
      <w:r w:rsidRPr="00C53AFC">
        <w:rPr>
          <w:rFonts w:ascii="Open Sans" w:hAnsi="Open Sans" w:cs="Open Sans"/>
          <w:sz w:val="22"/>
          <w:szCs w:val="22"/>
        </w:rPr>
        <w:t xml:space="preserve"> wskaźnik produktu lub rezultatu).</w:t>
      </w:r>
    </w:p>
    <w:p w14:paraId="664BF482" w14:textId="77777777" w:rsidR="004C3CD8" w:rsidRPr="00C53AFC" w:rsidRDefault="00AC6CC8" w:rsidP="004A11E6">
      <w:pPr>
        <w:pStyle w:val="Default"/>
        <w:spacing w:after="120" w:line="276" w:lineRule="auto"/>
        <w:rPr>
          <w:rFonts w:ascii="Open Sans" w:hAnsi="Open Sans" w:cs="Open Sans"/>
          <w:sz w:val="22"/>
          <w:szCs w:val="22"/>
        </w:rPr>
      </w:pPr>
      <w:r w:rsidRPr="00C53AFC">
        <w:rPr>
          <w:rFonts w:ascii="Open Sans" w:hAnsi="Open Sans" w:cs="Open Sans"/>
          <w:sz w:val="22"/>
          <w:szCs w:val="22"/>
        </w:rPr>
        <w:t>Dodatkowo, w przypadku zadeklarowania przez wnioskodawcę, że w projekcie będą wspierane osoby, konieczne jest wybranie wszystkich znajdujących się na liście tzw. innych wspólnych wskaźników produktu</w:t>
      </w:r>
      <w:r w:rsidR="00D67BE8" w:rsidRPr="00C53AFC">
        <w:rPr>
          <w:rFonts w:ascii="Open Sans" w:hAnsi="Open Sans" w:cs="Open Sans"/>
          <w:sz w:val="22"/>
          <w:szCs w:val="22"/>
        </w:rPr>
        <w:t>:</w:t>
      </w:r>
      <w:r w:rsidRPr="00C53AFC">
        <w:rPr>
          <w:rFonts w:ascii="Open Sans" w:hAnsi="Open Sans" w:cs="Open Sans"/>
          <w:sz w:val="22"/>
          <w:szCs w:val="22"/>
        </w:rPr>
        <w:t xml:space="preserve"> dotyczących osób z niepełnosprawnościami, z krajów trzecich, obcego pochodzenia, należących do mniejszości, w tym społeczności marginalizowanych takich jak Romowie, w kryzysie bezdomności lub dotkniętych wykluczeniem z dostępu do mieszkań. Wskaźniki z tej sekcji wyliczane są jako wskaźniki osobowe (konieczne jest </w:t>
      </w:r>
      <w:r w:rsidR="00C3631D" w:rsidRPr="00C53AFC">
        <w:rPr>
          <w:rFonts w:ascii="Open Sans" w:hAnsi="Open Sans" w:cs="Open Sans"/>
          <w:sz w:val="22"/>
          <w:szCs w:val="22"/>
        </w:rPr>
        <w:t>określenie ich wartości w podziale na płeć</w:t>
      </w:r>
      <w:r w:rsidRPr="00C53AFC">
        <w:rPr>
          <w:rFonts w:ascii="Open Sans" w:hAnsi="Open Sans" w:cs="Open Sans"/>
          <w:sz w:val="22"/>
          <w:szCs w:val="22"/>
        </w:rPr>
        <w:t xml:space="preserve">). Obowiązkowe jest wybranie wszystkich wspólnych wskaźników produktu z listy rozwijanej – jeżeli dany wskaźnik nie dotyczy projektu, w polach wartości docelowych należy wprowadzić wartości 0. </w:t>
      </w:r>
    </w:p>
    <w:p w14:paraId="0AF01431" w14:textId="77777777" w:rsidR="004C3CD8" w:rsidRPr="00C53AFC" w:rsidRDefault="00AC6CC8" w:rsidP="004A11E6">
      <w:pPr>
        <w:pStyle w:val="Default"/>
        <w:spacing w:after="120" w:line="276" w:lineRule="auto"/>
        <w:rPr>
          <w:rFonts w:ascii="Open Sans" w:hAnsi="Open Sans" w:cs="Open Sans"/>
          <w:sz w:val="22"/>
          <w:szCs w:val="22"/>
        </w:rPr>
      </w:pPr>
      <w:r w:rsidRPr="00C53AFC">
        <w:rPr>
          <w:rFonts w:ascii="Open Sans" w:hAnsi="Open Sans" w:cs="Open Sans"/>
          <w:sz w:val="22"/>
          <w:szCs w:val="22"/>
        </w:rPr>
        <w:t>Jednocześnie, w zależności od brzmienia kryteriów wyboru projektów określonych w Regulaminie wyboru projektów, konieczne jest niekiedy określenie wskaźników służących weryfikacji spełnienia danego kryterium.</w:t>
      </w:r>
    </w:p>
    <w:p w14:paraId="37436408" w14:textId="77777777" w:rsidR="004C3CD8" w:rsidRPr="00C53AFC" w:rsidRDefault="00AC6CC8" w:rsidP="004A11E6">
      <w:pPr>
        <w:pStyle w:val="Default"/>
        <w:spacing w:after="120" w:line="276" w:lineRule="auto"/>
        <w:rPr>
          <w:rFonts w:ascii="Open Sans" w:hAnsi="Open Sans" w:cs="Open Sans"/>
          <w:sz w:val="22"/>
          <w:szCs w:val="22"/>
        </w:rPr>
      </w:pPr>
      <w:r w:rsidRPr="00C53AFC">
        <w:rPr>
          <w:rFonts w:ascii="Open Sans" w:hAnsi="Open Sans" w:cs="Open Sans"/>
          <w:b/>
          <w:bCs/>
          <w:sz w:val="22"/>
          <w:szCs w:val="22"/>
        </w:rPr>
        <w:t>Wskaźniki produktu</w:t>
      </w:r>
      <w:r w:rsidRPr="00C53AFC">
        <w:rPr>
          <w:rFonts w:ascii="Open Sans" w:hAnsi="Open Sans" w:cs="Open Sans"/>
          <w:sz w:val="22"/>
          <w:szCs w:val="22"/>
        </w:rPr>
        <w:t xml:space="preserve"> – produkt stanowi wszystko, co zostało uzyskane w wyniku działań współfinansowanych z EFS+ – wytworzone dobra, jak i usługi świadczone na rzecz uczestników podczas realizacji projektu. Wskaźniki produktu odnoszą się co do zasady do osób lub podmiotów objętych wsparciem</w:t>
      </w:r>
      <w:r w:rsidR="002C4C7A" w:rsidRPr="00C53AFC">
        <w:rPr>
          <w:rFonts w:ascii="Open Sans" w:hAnsi="Open Sans" w:cs="Open Sans"/>
          <w:sz w:val="22"/>
          <w:szCs w:val="22"/>
        </w:rPr>
        <w:t>, ale mogą odwoływać się również do wytworzonych dóbr i usług</w:t>
      </w:r>
      <w:r w:rsidR="00DF00AF" w:rsidRPr="00C53AFC">
        <w:rPr>
          <w:rFonts w:ascii="Open Sans" w:hAnsi="Open Sans" w:cs="Open Sans"/>
          <w:sz w:val="22"/>
          <w:szCs w:val="22"/>
        </w:rPr>
        <w:t xml:space="preserve">. Przykład </w:t>
      </w:r>
      <w:r w:rsidR="006548BC" w:rsidRPr="00C53AFC">
        <w:rPr>
          <w:rFonts w:ascii="Open Sans" w:hAnsi="Open Sans" w:cs="Open Sans"/>
          <w:sz w:val="22"/>
          <w:szCs w:val="22"/>
        </w:rPr>
        <w:t xml:space="preserve">własnego </w:t>
      </w:r>
      <w:r w:rsidR="00DF00AF" w:rsidRPr="00C53AFC">
        <w:rPr>
          <w:rFonts w:ascii="Open Sans" w:hAnsi="Open Sans" w:cs="Open Sans"/>
          <w:sz w:val="22"/>
          <w:szCs w:val="22"/>
        </w:rPr>
        <w:t xml:space="preserve">wskaźnika </w:t>
      </w:r>
      <w:r w:rsidR="006548BC" w:rsidRPr="00C53AFC">
        <w:rPr>
          <w:rFonts w:ascii="Open Sans" w:hAnsi="Open Sans" w:cs="Open Sans"/>
          <w:sz w:val="22"/>
          <w:szCs w:val="22"/>
        </w:rPr>
        <w:t xml:space="preserve">produktu </w:t>
      </w:r>
      <w:r w:rsidR="002C4C7A" w:rsidRPr="00C53AFC">
        <w:rPr>
          <w:rFonts w:ascii="Open Sans" w:hAnsi="Open Sans" w:cs="Open Sans"/>
          <w:sz w:val="22"/>
          <w:szCs w:val="22"/>
        </w:rPr>
        <w:t xml:space="preserve">: Liczba osób objętych wsparciem </w:t>
      </w:r>
      <w:r w:rsidR="006548BC" w:rsidRPr="00C53AFC">
        <w:rPr>
          <w:rFonts w:ascii="Open Sans" w:hAnsi="Open Sans" w:cs="Open Sans"/>
          <w:sz w:val="22"/>
          <w:szCs w:val="22"/>
        </w:rPr>
        <w:t xml:space="preserve">(…) </w:t>
      </w:r>
      <w:r w:rsidR="002C4C7A" w:rsidRPr="00C53AFC">
        <w:rPr>
          <w:rFonts w:ascii="Open Sans" w:hAnsi="Open Sans" w:cs="Open Sans"/>
          <w:sz w:val="22"/>
          <w:szCs w:val="22"/>
        </w:rPr>
        <w:t xml:space="preserve">, Liczba </w:t>
      </w:r>
      <w:r w:rsidR="00582BC9" w:rsidRPr="00C53AFC">
        <w:rPr>
          <w:rFonts w:ascii="Open Sans" w:hAnsi="Open Sans" w:cs="Open Sans"/>
          <w:sz w:val="22"/>
          <w:szCs w:val="22"/>
        </w:rPr>
        <w:t xml:space="preserve"> zawartych kontraktów socjalnych</w:t>
      </w:r>
      <w:r w:rsidR="006548BC" w:rsidRPr="00C53AFC">
        <w:rPr>
          <w:rFonts w:ascii="Open Sans" w:hAnsi="Open Sans" w:cs="Open Sans"/>
          <w:sz w:val="22"/>
          <w:szCs w:val="22"/>
        </w:rPr>
        <w:t xml:space="preserve">, Liczba osób biorąca udział w zajęciach (…), i tp. </w:t>
      </w:r>
    </w:p>
    <w:p w14:paraId="2F6164A5" w14:textId="77777777" w:rsidR="004C3CD8" w:rsidRPr="00C53AFC" w:rsidRDefault="00AC6CC8" w:rsidP="004A11E6">
      <w:pPr>
        <w:pStyle w:val="Default"/>
        <w:spacing w:after="120" w:line="276" w:lineRule="auto"/>
        <w:rPr>
          <w:rFonts w:ascii="Open Sans" w:hAnsi="Open Sans" w:cs="Open Sans"/>
          <w:sz w:val="22"/>
          <w:szCs w:val="22"/>
        </w:rPr>
      </w:pPr>
      <w:r w:rsidRPr="00C53AFC">
        <w:rPr>
          <w:rFonts w:ascii="Open Sans" w:hAnsi="Open Sans" w:cs="Open Sans"/>
          <w:b/>
          <w:bCs/>
          <w:sz w:val="22"/>
          <w:szCs w:val="22"/>
        </w:rPr>
        <w:t>Wskaźniki rezultatu</w:t>
      </w:r>
      <w:r w:rsidRPr="00C53AFC">
        <w:rPr>
          <w:rFonts w:ascii="Open Sans" w:hAnsi="Open Sans" w:cs="Open Sans"/>
          <w:sz w:val="22"/>
          <w:szCs w:val="22"/>
        </w:rPr>
        <w:t xml:space="preserve"> – dotyczą oczekiwanych efektów wsparcia ze środków EFS+. Określają efekt zrealizowanych działań w odniesieniu do osób lub podmiotów, zakładają zatem zmianę np. w postaci </w:t>
      </w:r>
      <w:r w:rsidR="00FD2AE5" w:rsidRPr="00C53AFC">
        <w:rPr>
          <w:rFonts w:ascii="Open Sans" w:hAnsi="Open Sans" w:cs="Open Sans"/>
          <w:sz w:val="22"/>
          <w:szCs w:val="22"/>
        </w:rPr>
        <w:t>liczby utworzonych w programie miejsc świadczenia usług wspierania rodziny i pieczy zastępczej istniejących po zakończeniu projektu</w:t>
      </w:r>
      <w:r w:rsidRPr="00C53AFC">
        <w:rPr>
          <w:rFonts w:ascii="Open Sans" w:hAnsi="Open Sans" w:cs="Open Sans"/>
          <w:sz w:val="22"/>
          <w:szCs w:val="22"/>
        </w:rPr>
        <w:t>. Wskaźnik rezultatu, w celu ograniczenia wpływu czynników zewnętrznych na jego wartość, powinien być jak najbliżej powiązany z działaniami wdrażanymi w projekcie. Oznacza to, że wskaźnik rezultatu obrazuje efekt wsparcia udzielonego danej osobie/podmiotowi i nie obejmuje efektów dotyczących grupy uczestników/podmiotów, która nie otrzymała wsparcia.</w:t>
      </w:r>
      <w:r w:rsidR="006548BC" w:rsidRPr="00C53AFC">
        <w:rPr>
          <w:rFonts w:ascii="Open Sans" w:hAnsi="Open Sans" w:cs="Open Sans"/>
          <w:sz w:val="22"/>
          <w:szCs w:val="22"/>
        </w:rPr>
        <w:t xml:space="preserve"> Przykład własnego wskaźnika rezultatu: Liczba osób, które skorzystały ze wsparcia (…), Liczba osób, którym zapewniono wsparcie w ramach usług opiekuńczych, i tp. </w:t>
      </w:r>
    </w:p>
    <w:p w14:paraId="465ECA55" w14:textId="77777777" w:rsidR="00AA4171" w:rsidRPr="00C53AFC" w:rsidRDefault="00AA4171" w:rsidP="004A11E6">
      <w:pPr>
        <w:pStyle w:val="Default"/>
        <w:spacing w:after="120" w:line="276" w:lineRule="auto"/>
        <w:rPr>
          <w:rFonts w:ascii="Open Sans" w:hAnsi="Open Sans" w:cs="Open Sans"/>
          <w:sz w:val="22"/>
          <w:szCs w:val="22"/>
        </w:rPr>
      </w:pPr>
      <w:r w:rsidRPr="00C53AFC">
        <w:rPr>
          <w:rFonts w:ascii="Open Sans" w:hAnsi="Open Sans" w:cs="Open Sans"/>
          <w:sz w:val="22"/>
          <w:szCs w:val="22"/>
        </w:rPr>
        <w:t>Określając wskaźniki i ich wartości docelowe należy mieć na uwadze ich definicje i sposób pomiaru określone w  Liście Wskaźników Kluczowych stanowiącej załącznik do Regulaminu wyboru projektów oraz zasady określone w Wytycznych monitorowania.</w:t>
      </w:r>
    </w:p>
    <w:p w14:paraId="3D850827" w14:textId="77777777" w:rsidR="004C3CD8" w:rsidRPr="00C53AFC" w:rsidRDefault="00AC6CC8" w:rsidP="004A11E6">
      <w:pPr>
        <w:pStyle w:val="Default"/>
        <w:spacing w:after="120" w:line="276" w:lineRule="auto"/>
        <w:rPr>
          <w:rFonts w:ascii="Open Sans" w:hAnsi="Open Sans" w:cs="Open Sans"/>
          <w:sz w:val="22"/>
          <w:szCs w:val="22"/>
        </w:rPr>
      </w:pPr>
      <w:r w:rsidRPr="00C53AFC">
        <w:rPr>
          <w:rFonts w:ascii="Open Sans" w:hAnsi="Open Sans" w:cs="Open Sans"/>
          <w:sz w:val="22"/>
          <w:szCs w:val="22"/>
        </w:rPr>
        <w:t xml:space="preserve">Dla każdego wybranego wskaźnika należy wskazać, czy wartość docelowa będzie monitorowana w podziale na płeć oraz określić wartość docelową, której osiągnięcie będzie uznane za zrealizowanie wskazanego celu. </w:t>
      </w:r>
      <w:r w:rsidR="008D5A74" w:rsidRPr="00C53AFC">
        <w:rPr>
          <w:rFonts w:ascii="Open Sans" w:hAnsi="Open Sans" w:cs="Open Sans"/>
          <w:sz w:val="22"/>
          <w:szCs w:val="22"/>
        </w:rPr>
        <w:t xml:space="preserve">Należy mieć na uwadze, że wszystkie wskaźniki dotyczące osób obligatoryjnie powinny być podawane w podziale na płeć. </w:t>
      </w:r>
      <w:r w:rsidRPr="00C53AFC">
        <w:rPr>
          <w:rFonts w:ascii="Open Sans" w:hAnsi="Open Sans" w:cs="Open Sans"/>
          <w:sz w:val="22"/>
          <w:szCs w:val="22"/>
        </w:rPr>
        <w:t>Na koniec trzeba podać sposób pomiaru wskaźnika, czyli określić, w jaki sposób będzie mierzona wartość wskaźnika. Wartość docelowa wskaźnika podawana jest w ujęciu ogółem lub w podziale na kobiety i mężczyzn – w tym ostatnim przypadku wartość ogółem wylicza się automatycznie.</w:t>
      </w:r>
    </w:p>
    <w:p w14:paraId="3396A1E0" w14:textId="77777777" w:rsidR="004C3CD8" w:rsidRPr="00C53AFC" w:rsidRDefault="00AC6CC8" w:rsidP="004A11E6">
      <w:pPr>
        <w:pStyle w:val="Default"/>
        <w:spacing w:after="120" w:line="276" w:lineRule="auto"/>
        <w:rPr>
          <w:rFonts w:ascii="Open Sans" w:hAnsi="Open Sans" w:cs="Open Sans"/>
          <w:sz w:val="22"/>
          <w:szCs w:val="22"/>
        </w:rPr>
      </w:pPr>
      <w:r w:rsidRPr="00C53AFC">
        <w:rPr>
          <w:rFonts w:ascii="Open Sans" w:hAnsi="Open Sans" w:cs="Open Sans"/>
          <w:sz w:val="22"/>
          <w:szCs w:val="22"/>
        </w:rPr>
        <w:t>W zależności od potrzeb oraz charakteru wskaźnika jego wartość docelowa może być określona z dokładnością do dwóch miejsc po przecinku w przypadku wskaźników o jednostkach miary np. PLN lub procent.</w:t>
      </w:r>
    </w:p>
    <w:p w14:paraId="34CCE2D2" w14:textId="77777777" w:rsidR="004C3CD8" w:rsidRPr="00C53AFC" w:rsidRDefault="00AC6CC8" w:rsidP="004A11E6">
      <w:pPr>
        <w:pStyle w:val="Default"/>
        <w:spacing w:after="120" w:line="276" w:lineRule="auto"/>
        <w:rPr>
          <w:rFonts w:ascii="Open Sans" w:hAnsi="Open Sans" w:cs="Open Sans"/>
          <w:sz w:val="22"/>
          <w:szCs w:val="22"/>
        </w:rPr>
      </w:pPr>
      <w:r w:rsidRPr="00C53AFC">
        <w:rPr>
          <w:rFonts w:ascii="Open Sans" w:hAnsi="Open Sans" w:cs="Open Sans"/>
          <w:sz w:val="22"/>
          <w:szCs w:val="22"/>
        </w:rPr>
        <w:t xml:space="preserve">Należy również określić, w jaki sposób i na jakiej podstawie mierzone będą poszczególne wskaźniki realizacji projektu poprzez ustalenie sposobu pomiaru (w tym źródła danych). Dlatego przy określaniu wskaźników należy wziąć pod uwagę dostępność i wiarygodność danych niezbędnych do pomiaru danego wskaźnika oraz ewentualną konieczność przeprowadzenia dodatkowych analiz. </w:t>
      </w:r>
    </w:p>
    <w:p w14:paraId="332660F7" w14:textId="77777777" w:rsidR="004C3CD8" w:rsidRPr="00C53AFC" w:rsidRDefault="00AC6CC8" w:rsidP="00BF7F51">
      <w:pPr>
        <w:suppressAutoHyphens w:val="0"/>
        <w:autoSpaceDE w:val="0"/>
        <w:spacing w:after="120" w:line="276" w:lineRule="auto"/>
        <w:rPr>
          <w:rFonts w:ascii="Open Sans" w:hAnsi="Open Sans" w:cs="Open Sans"/>
          <w:color w:val="000000"/>
          <w:kern w:val="0"/>
        </w:rPr>
      </w:pPr>
      <w:r w:rsidRPr="00C53AFC">
        <w:rPr>
          <w:rFonts w:ascii="Open Sans" w:hAnsi="Open Sans" w:cs="Open Sans"/>
        </w:rPr>
        <w:t>Opisując sposób pomiaru wskaźnika należy zawrzeć informacje dot. częstotliwości pomiaru, a w przypadku własnych wskaźników projektowych (niewybranych z listy rozwijanej) należy w tym miejscu doprecyzować także definicję wskaźnika, o ile jest to konieczne ze względu na stopień skomplikowania zjawiska, które wskaźnik będzie monitorował.</w:t>
      </w:r>
      <w:r w:rsidR="000B4622" w:rsidRPr="00C53AFC">
        <w:rPr>
          <w:rFonts w:ascii="Open Sans" w:hAnsi="Open Sans" w:cs="Open Sans"/>
        </w:rPr>
        <w:t xml:space="preserve"> Maksymalna liczba znaków – 400.</w:t>
      </w:r>
      <w:bookmarkEnd w:id="24"/>
      <w:r w:rsidRPr="00C53AFC">
        <w:rPr>
          <w:rFonts w:ascii="Open Sans" w:hAnsi="Open Sans" w:cs="Open Sans"/>
          <w:color w:val="000000"/>
          <w:kern w:val="0"/>
        </w:rPr>
        <w:t xml:space="preserve">Wskaźniki określone w projekcie powinny spełniać warunki reguły CREAM, czyli powinny być: </w:t>
      </w:r>
    </w:p>
    <w:p w14:paraId="6262B2EE" w14:textId="77777777" w:rsidR="004C3CD8" w:rsidRPr="00C53AFC" w:rsidRDefault="00AC6CC8" w:rsidP="00BF7F51">
      <w:pPr>
        <w:pStyle w:val="Akapitzlist"/>
        <w:numPr>
          <w:ilvl w:val="0"/>
          <w:numId w:val="52"/>
        </w:numPr>
        <w:suppressAutoHyphens w:val="0"/>
        <w:autoSpaceDE w:val="0"/>
        <w:spacing w:after="120" w:line="276" w:lineRule="auto"/>
        <w:ind w:left="714" w:hanging="357"/>
        <w:contextualSpacing/>
        <w:rPr>
          <w:rFonts w:ascii="Open Sans" w:hAnsi="Open Sans" w:cs="Open Sans"/>
        </w:rPr>
      </w:pPr>
      <w:r w:rsidRPr="00C53AFC">
        <w:rPr>
          <w:rFonts w:ascii="Open Sans" w:hAnsi="Open Sans" w:cs="Open Sans"/>
          <w:color w:val="000000"/>
          <w:kern w:val="0"/>
        </w:rPr>
        <w:t>Precyzyjne – jasno zdefiniowane i bezsporne (</w:t>
      </w:r>
      <w:r w:rsidRPr="00C53AFC">
        <w:rPr>
          <w:rFonts w:ascii="Open Sans" w:hAnsi="Open Sans" w:cs="Open Sans"/>
          <w:b/>
          <w:bCs/>
          <w:color w:val="000000"/>
          <w:kern w:val="0"/>
        </w:rPr>
        <w:t xml:space="preserve">C </w:t>
      </w:r>
      <w:r w:rsidRPr="00C53AFC">
        <w:rPr>
          <w:rFonts w:ascii="Open Sans" w:hAnsi="Open Sans" w:cs="Open Sans"/>
          <w:color w:val="000000"/>
          <w:kern w:val="0"/>
        </w:rPr>
        <w:t xml:space="preserve">– clear); </w:t>
      </w:r>
    </w:p>
    <w:p w14:paraId="7F772E12" w14:textId="77777777" w:rsidR="004C3CD8" w:rsidRPr="00C53AFC" w:rsidRDefault="00AC6CC8" w:rsidP="00BF7F51">
      <w:pPr>
        <w:pStyle w:val="Akapitzlist"/>
        <w:numPr>
          <w:ilvl w:val="0"/>
          <w:numId w:val="52"/>
        </w:numPr>
        <w:suppressAutoHyphens w:val="0"/>
        <w:autoSpaceDE w:val="0"/>
        <w:spacing w:after="120" w:line="276" w:lineRule="auto"/>
        <w:ind w:left="714" w:hanging="357"/>
        <w:contextualSpacing/>
        <w:rPr>
          <w:rFonts w:ascii="Open Sans" w:hAnsi="Open Sans" w:cs="Open Sans"/>
        </w:rPr>
      </w:pPr>
      <w:r w:rsidRPr="00C53AFC">
        <w:rPr>
          <w:rFonts w:ascii="Open Sans" w:hAnsi="Open Sans" w:cs="Open Sans"/>
          <w:color w:val="000000"/>
          <w:kern w:val="0"/>
        </w:rPr>
        <w:t>Odpowiadające przedmiotowi pomiaru i jego oceny (</w:t>
      </w:r>
      <w:r w:rsidRPr="00C53AFC">
        <w:rPr>
          <w:rFonts w:ascii="Open Sans" w:hAnsi="Open Sans" w:cs="Open Sans"/>
          <w:b/>
          <w:bCs/>
          <w:color w:val="000000"/>
          <w:kern w:val="0"/>
        </w:rPr>
        <w:t xml:space="preserve">R </w:t>
      </w:r>
      <w:r w:rsidRPr="00C53AFC">
        <w:rPr>
          <w:rFonts w:ascii="Open Sans" w:hAnsi="Open Sans" w:cs="Open Sans"/>
          <w:color w:val="000000"/>
          <w:kern w:val="0"/>
        </w:rPr>
        <w:t xml:space="preserve">– relevant); </w:t>
      </w:r>
    </w:p>
    <w:p w14:paraId="1A2F7209" w14:textId="77777777" w:rsidR="004C3CD8" w:rsidRPr="00C53AFC" w:rsidRDefault="00AC6CC8" w:rsidP="00BF7F51">
      <w:pPr>
        <w:pStyle w:val="Akapitzlist"/>
        <w:numPr>
          <w:ilvl w:val="0"/>
          <w:numId w:val="52"/>
        </w:numPr>
        <w:suppressAutoHyphens w:val="0"/>
        <w:autoSpaceDE w:val="0"/>
        <w:spacing w:after="120" w:line="276" w:lineRule="auto"/>
        <w:ind w:left="714" w:hanging="357"/>
        <w:contextualSpacing/>
        <w:rPr>
          <w:rFonts w:ascii="Open Sans" w:hAnsi="Open Sans" w:cs="Open Sans"/>
        </w:rPr>
      </w:pPr>
      <w:r w:rsidRPr="00C53AFC">
        <w:rPr>
          <w:rFonts w:ascii="Open Sans" w:hAnsi="Open Sans" w:cs="Open Sans"/>
          <w:color w:val="000000"/>
          <w:kern w:val="0"/>
        </w:rPr>
        <w:t>Ekonomiczne – mogą być mierzone w ramach racjonalnych kosztów (</w:t>
      </w:r>
      <w:r w:rsidRPr="00C53AFC">
        <w:rPr>
          <w:rFonts w:ascii="Open Sans" w:hAnsi="Open Sans" w:cs="Open Sans"/>
          <w:b/>
          <w:bCs/>
          <w:color w:val="000000"/>
          <w:kern w:val="0"/>
        </w:rPr>
        <w:t xml:space="preserve">E </w:t>
      </w:r>
      <w:r w:rsidRPr="00C53AFC">
        <w:rPr>
          <w:rFonts w:ascii="Open Sans" w:hAnsi="Open Sans" w:cs="Open Sans"/>
          <w:color w:val="000000"/>
          <w:kern w:val="0"/>
        </w:rPr>
        <w:t xml:space="preserve">– economic); </w:t>
      </w:r>
    </w:p>
    <w:p w14:paraId="293682BC" w14:textId="77777777" w:rsidR="004C3CD8" w:rsidRPr="00C53AFC" w:rsidRDefault="00AC6CC8" w:rsidP="00BF7F51">
      <w:pPr>
        <w:pStyle w:val="Akapitzlist"/>
        <w:numPr>
          <w:ilvl w:val="0"/>
          <w:numId w:val="52"/>
        </w:numPr>
        <w:suppressAutoHyphens w:val="0"/>
        <w:autoSpaceDE w:val="0"/>
        <w:spacing w:after="120" w:line="276" w:lineRule="auto"/>
        <w:ind w:left="714" w:hanging="357"/>
        <w:contextualSpacing/>
        <w:rPr>
          <w:rFonts w:ascii="Open Sans" w:hAnsi="Open Sans" w:cs="Open Sans"/>
        </w:rPr>
      </w:pPr>
      <w:r w:rsidRPr="00C53AFC">
        <w:rPr>
          <w:rFonts w:ascii="Open Sans" w:hAnsi="Open Sans" w:cs="Open Sans"/>
          <w:color w:val="000000"/>
          <w:kern w:val="0"/>
        </w:rPr>
        <w:t>Adekwatne – związane bezpośrednio z celem projektu i dostarczające wystarczającej informacji nt. realizacji projektu (</w:t>
      </w:r>
      <w:r w:rsidRPr="00C53AFC">
        <w:rPr>
          <w:rFonts w:ascii="Open Sans" w:hAnsi="Open Sans" w:cs="Open Sans"/>
          <w:b/>
          <w:bCs/>
          <w:color w:val="000000"/>
          <w:kern w:val="0"/>
        </w:rPr>
        <w:t xml:space="preserve">A </w:t>
      </w:r>
      <w:r w:rsidRPr="00C53AFC">
        <w:rPr>
          <w:rFonts w:ascii="Open Sans" w:hAnsi="Open Sans" w:cs="Open Sans"/>
          <w:color w:val="000000"/>
          <w:kern w:val="0"/>
        </w:rPr>
        <w:t xml:space="preserve">– adequate); </w:t>
      </w:r>
    </w:p>
    <w:p w14:paraId="2B423A5E" w14:textId="77777777" w:rsidR="004C3CD8" w:rsidRPr="00C53AFC" w:rsidRDefault="00AC6CC8" w:rsidP="004A11E6">
      <w:pPr>
        <w:pStyle w:val="Akapitzlist"/>
        <w:numPr>
          <w:ilvl w:val="0"/>
          <w:numId w:val="52"/>
        </w:numPr>
        <w:suppressAutoHyphens w:val="0"/>
        <w:autoSpaceDE w:val="0"/>
        <w:spacing w:after="120" w:line="276" w:lineRule="auto"/>
        <w:ind w:left="714" w:hanging="357"/>
        <w:contextualSpacing/>
        <w:rPr>
          <w:rFonts w:ascii="Open Sans" w:hAnsi="Open Sans" w:cs="Open Sans"/>
        </w:rPr>
      </w:pPr>
      <w:r w:rsidRPr="00C53AFC">
        <w:rPr>
          <w:rFonts w:ascii="Open Sans" w:hAnsi="Open Sans" w:cs="Open Sans"/>
          <w:color w:val="000000"/>
          <w:kern w:val="0"/>
        </w:rPr>
        <w:t>Mierzalne – łatwe do zmierzenia i podlegające niezależnej walidacji (</w:t>
      </w:r>
      <w:r w:rsidRPr="00C53AFC">
        <w:rPr>
          <w:rFonts w:ascii="Open Sans" w:hAnsi="Open Sans" w:cs="Open Sans"/>
          <w:b/>
          <w:bCs/>
          <w:color w:val="000000"/>
          <w:kern w:val="0"/>
        </w:rPr>
        <w:t xml:space="preserve">M </w:t>
      </w:r>
      <w:r w:rsidRPr="00C53AFC">
        <w:rPr>
          <w:rFonts w:ascii="Open Sans" w:hAnsi="Open Sans" w:cs="Open Sans"/>
          <w:color w:val="000000"/>
          <w:kern w:val="0"/>
        </w:rPr>
        <w:t xml:space="preserve">– monitorable). </w:t>
      </w:r>
    </w:p>
    <w:p w14:paraId="26C5FA59" w14:textId="77777777" w:rsidR="004C3CD8" w:rsidRPr="00C53AFC" w:rsidRDefault="00AC6CC8" w:rsidP="004A11E6">
      <w:pPr>
        <w:pStyle w:val="Default"/>
        <w:spacing w:after="120" w:line="276" w:lineRule="auto"/>
        <w:rPr>
          <w:rFonts w:ascii="Open Sans" w:hAnsi="Open Sans" w:cs="Open Sans"/>
          <w:sz w:val="22"/>
          <w:szCs w:val="22"/>
        </w:rPr>
      </w:pPr>
      <w:r w:rsidRPr="00C53AFC">
        <w:rPr>
          <w:rFonts w:ascii="Open Sans" w:hAnsi="Open Sans" w:cs="Open Sans"/>
          <w:sz w:val="22"/>
          <w:szCs w:val="22"/>
        </w:rPr>
        <w:t xml:space="preserve">Należy mieć na uwadze, że trafność doboru wskaźników stanowi kryterium oceny projektów weryfikowane w podziale na: </w:t>
      </w:r>
    </w:p>
    <w:p w14:paraId="1421E5C7" w14:textId="77777777" w:rsidR="004C3CD8" w:rsidRPr="00C53AFC" w:rsidRDefault="00AC6CC8" w:rsidP="004A11E6">
      <w:pPr>
        <w:pStyle w:val="Default"/>
        <w:numPr>
          <w:ilvl w:val="0"/>
          <w:numId w:val="6"/>
        </w:numPr>
        <w:spacing w:after="120" w:line="276" w:lineRule="auto"/>
        <w:ind w:left="714" w:hanging="357"/>
        <w:contextualSpacing/>
        <w:rPr>
          <w:rFonts w:ascii="Open Sans" w:hAnsi="Open Sans" w:cs="Open Sans"/>
          <w:sz w:val="22"/>
          <w:szCs w:val="22"/>
        </w:rPr>
      </w:pPr>
      <w:r w:rsidRPr="00C53AFC">
        <w:rPr>
          <w:rFonts w:ascii="Open Sans" w:hAnsi="Open Sans" w:cs="Open Sans"/>
          <w:sz w:val="22"/>
          <w:szCs w:val="22"/>
        </w:rPr>
        <w:t>adekwatność wskaźników (rezultatu i produktu) do zadań zaplanowanych w projekcie, w tym dobór wskaźników, w przypadku rozliczania projektu za pomocą uproszczonych metod</w:t>
      </w:r>
      <w:r w:rsidR="00CC77B8" w:rsidRPr="00C53AFC">
        <w:rPr>
          <w:rFonts w:ascii="Open Sans" w:hAnsi="Open Sans" w:cs="Open Sans"/>
          <w:sz w:val="22"/>
          <w:szCs w:val="22"/>
        </w:rPr>
        <w:t>;</w:t>
      </w:r>
    </w:p>
    <w:p w14:paraId="7378B4AB" w14:textId="77777777" w:rsidR="004C3CD8" w:rsidRPr="00C53AFC" w:rsidRDefault="00AC6CC8" w:rsidP="004A11E6">
      <w:pPr>
        <w:pStyle w:val="Default"/>
        <w:numPr>
          <w:ilvl w:val="0"/>
          <w:numId w:val="6"/>
        </w:numPr>
        <w:spacing w:after="120" w:line="276" w:lineRule="auto"/>
        <w:ind w:left="714" w:hanging="357"/>
        <w:contextualSpacing/>
        <w:rPr>
          <w:rFonts w:ascii="Open Sans" w:hAnsi="Open Sans" w:cs="Open Sans"/>
          <w:sz w:val="22"/>
          <w:szCs w:val="22"/>
        </w:rPr>
      </w:pPr>
      <w:r w:rsidRPr="00C53AFC">
        <w:rPr>
          <w:rFonts w:ascii="Open Sans" w:hAnsi="Open Sans" w:cs="Open Sans"/>
          <w:sz w:val="22"/>
          <w:szCs w:val="22"/>
        </w:rPr>
        <w:t>prawidłowość założonych wartości wskaźników, w tym spójność z opisem zadań</w:t>
      </w:r>
      <w:r w:rsidR="00CC77B8" w:rsidRPr="00C53AFC">
        <w:rPr>
          <w:rFonts w:ascii="Open Sans" w:hAnsi="Open Sans" w:cs="Open Sans"/>
          <w:sz w:val="22"/>
          <w:szCs w:val="22"/>
        </w:rPr>
        <w:t>;</w:t>
      </w:r>
    </w:p>
    <w:p w14:paraId="78B7F8DB" w14:textId="77777777" w:rsidR="004C3CD8" w:rsidRPr="00C53AFC" w:rsidRDefault="00AC6CC8" w:rsidP="004A11E6">
      <w:pPr>
        <w:pStyle w:val="Default"/>
        <w:numPr>
          <w:ilvl w:val="0"/>
          <w:numId w:val="6"/>
        </w:numPr>
        <w:spacing w:after="120" w:line="276" w:lineRule="auto"/>
        <w:ind w:left="714" w:hanging="357"/>
        <w:rPr>
          <w:rFonts w:ascii="Open Sans" w:hAnsi="Open Sans" w:cs="Open Sans"/>
          <w:sz w:val="22"/>
          <w:szCs w:val="22"/>
        </w:rPr>
      </w:pPr>
      <w:r w:rsidRPr="00C53AFC">
        <w:rPr>
          <w:rFonts w:ascii="Open Sans" w:hAnsi="Open Sans" w:cs="Open Sans"/>
          <w:sz w:val="22"/>
          <w:szCs w:val="22"/>
        </w:rPr>
        <w:t>prawidłowość sposobu pomiaru wskaźników.</w:t>
      </w:r>
    </w:p>
    <w:p w14:paraId="44D2E9C3" w14:textId="77777777" w:rsidR="004C3CD8" w:rsidRPr="00C53AFC" w:rsidRDefault="00AC6CC8" w:rsidP="004A11E6">
      <w:pPr>
        <w:pStyle w:val="Default"/>
        <w:spacing w:after="120" w:line="276" w:lineRule="auto"/>
        <w:rPr>
          <w:rFonts w:ascii="Open Sans" w:hAnsi="Open Sans" w:cs="Open Sans"/>
          <w:sz w:val="22"/>
          <w:szCs w:val="22"/>
        </w:rPr>
      </w:pPr>
      <w:r w:rsidRPr="00C53AFC">
        <w:rPr>
          <w:rFonts w:ascii="Open Sans" w:hAnsi="Open Sans" w:cs="Open Sans"/>
          <w:sz w:val="22"/>
          <w:szCs w:val="22"/>
        </w:rPr>
        <w:t>Ocenie podlegać będzie właściwy dobór wskaźników do zaplanowanych zadań w projekcie, w tym wartości docelowej, dla danej formy wsparcia/grupy docelowej zaplanowanej w projekcie, które zostaną osiągnięte w ramach zadań w kontekście realizacji celu głównego projektu.</w:t>
      </w:r>
    </w:p>
    <w:p w14:paraId="6A5EAF96" w14:textId="77777777" w:rsidR="00BA7039" w:rsidRDefault="00BA7039" w:rsidP="004A11E6">
      <w:pPr>
        <w:pStyle w:val="Default"/>
        <w:spacing w:after="120" w:line="276" w:lineRule="auto"/>
      </w:pPr>
    </w:p>
    <w:p w14:paraId="4D82EDD9" w14:textId="77777777" w:rsidR="004C3CD8" w:rsidRPr="00C53AFC" w:rsidRDefault="00AC6CC8" w:rsidP="00E53166">
      <w:pPr>
        <w:pStyle w:val="Nagwek1"/>
        <w:numPr>
          <w:ilvl w:val="0"/>
          <w:numId w:val="66"/>
        </w:numPr>
        <w:spacing w:before="0" w:after="120" w:line="276" w:lineRule="auto"/>
        <w:ind w:left="426" w:hanging="426"/>
        <w:rPr>
          <w:rFonts w:ascii="Open Sans" w:hAnsi="Open Sans" w:cs="Open Sans"/>
        </w:rPr>
      </w:pPr>
      <w:bookmarkStart w:id="25" w:name="_Toc137713155"/>
      <w:bookmarkStart w:id="26" w:name="_Toc137716571"/>
      <w:bookmarkStart w:id="27" w:name="_Toc149140477"/>
      <w:r w:rsidRPr="00C53AFC">
        <w:rPr>
          <w:rFonts w:ascii="Open Sans" w:hAnsi="Open Sans" w:cs="Open Sans"/>
        </w:rPr>
        <w:t>Zadania</w:t>
      </w:r>
      <w:bookmarkEnd w:id="25"/>
      <w:bookmarkEnd w:id="26"/>
      <w:bookmarkEnd w:id="27"/>
    </w:p>
    <w:p w14:paraId="32EB8E4D" w14:textId="77777777" w:rsidR="004C3CD8" w:rsidRPr="00C53AFC" w:rsidRDefault="00AC6CC8" w:rsidP="004A11E6">
      <w:pPr>
        <w:pStyle w:val="Akapitzlist"/>
        <w:tabs>
          <w:tab w:val="left" w:pos="3600"/>
        </w:tabs>
        <w:spacing w:after="120" w:line="276" w:lineRule="auto"/>
        <w:ind w:left="0"/>
        <w:rPr>
          <w:rFonts w:ascii="Open Sans" w:hAnsi="Open Sans" w:cs="Open Sans"/>
        </w:rPr>
      </w:pPr>
      <w:r w:rsidRPr="00C53AFC">
        <w:rPr>
          <w:rFonts w:ascii="Open Sans" w:hAnsi="Open Sans" w:cs="Open Sans"/>
        </w:rPr>
        <w:t>W tej sekcji należy wskazać poszczególne zadania</w:t>
      </w:r>
      <w:r w:rsidR="006772A6" w:rsidRPr="00C53AFC">
        <w:rPr>
          <w:rFonts w:ascii="Open Sans" w:hAnsi="Open Sans" w:cs="Open Sans"/>
        </w:rPr>
        <w:t>. Zaleca się wykazanie zadań</w:t>
      </w:r>
      <w:r w:rsidR="003731A2" w:rsidRPr="00C53AFC">
        <w:rPr>
          <w:rFonts w:ascii="Open Sans" w:hAnsi="Open Sans" w:cs="Open Sans"/>
        </w:rPr>
        <w:t xml:space="preserve"> zgodnie z przewidywaną kolejnością ich realizacji</w:t>
      </w:r>
      <w:r w:rsidRPr="00C53AFC">
        <w:rPr>
          <w:rFonts w:ascii="Open Sans" w:hAnsi="Open Sans" w:cs="Open Sans"/>
        </w:rPr>
        <w:t>. Istnieją dwa rodzaje zadań: zadania zwykłe (dotyczące działań merytorycznych w projekcie) oraz koszty pośrednie.</w:t>
      </w:r>
      <w:r w:rsidR="00534BC5" w:rsidRPr="00C53AFC">
        <w:rPr>
          <w:rFonts w:ascii="Open Sans" w:hAnsi="Open Sans" w:cs="Open Sans"/>
        </w:rPr>
        <w:t xml:space="preserve"> Należy mieć na uwadze, że struktura Budżetu i Harmonogramu odzwierciedlać będzie podział na zadania zastosowany w niniejszej sekcji.</w:t>
      </w:r>
    </w:p>
    <w:p w14:paraId="11BEEC1A"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b/>
          <w:bCs/>
        </w:rPr>
        <w:t>Nazwa zadania</w:t>
      </w:r>
      <w:r w:rsidRPr="00C53AFC">
        <w:rPr>
          <w:rFonts w:ascii="Open Sans" w:hAnsi="Open Sans" w:cs="Open Sans"/>
        </w:rPr>
        <w:t xml:space="preserve"> </w:t>
      </w:r>
      <w:r w:rsidR="00CA72D2" w:rsidRPr="00C53AFC">
        <w:rPr>
          <w:rFonts w:ascii="Open Sans" w:hAnsi="Open Sans" w:cs="Open Sans"/>
        </w:rPr>
        <w:t xml:space="preserve">(maksymalna liczba znaków – 500) </w:t>
      </w:r>
      <w:r w:rsidRPr="00C53AFC">
        <w:rPr>
          <w:rFonts w:ascii="Open Sans" w:hAnsi="Open Sans" w:cs="Open Sans"/>
        </w:rPr>
        <w:t xml:space="preserve">–  należy zdefiniować krótką nazwę zadania adekwatną do podejmowanych w ramach tego zadania działań, nazwa zadania przenoszona jest automatycznie do budżetu projektu i harmonogramu. </w:t>
      </w:r>
      <w:r w:rsidR="00582BC9" w:rsidRPr="00C53AFC">
        <w:rPr>
          <w:rFonts w:ascii="Open Sans" w:hAnsi="Open Sans" w:cs="Open Sans"/>
        </w:rPr>
        <w:t xml:space="preserve">Przykład: </w:t>
      </w:r>
      <w:r w:rsidR="00E27346" w:rsidRPr="00C53AFC">
        <w:rPr>
          <w:rFonts w:ascii="Open Sans" w:hAnsi="Open Sans" w:cs="Open Sans"/>
        </w:rPr>
        <w:t xml:space="preserve">Usługi asystenckie, </w:t>
      </w:r>
      <w:r w:rsidR="004C33AA" w:rsidRPr="00C53AFC">
        <w:rPr>
          <w:rFonts w:ascii="Open Sans" w:hAnsi="Open Sans" w:cs="Open Sans"/>
        </w:rPr>
        <w:t>Zajęcia</w:t>
      </w:r>
      <w:r w:rsidR="00FB2C79" w:rsidRPr="00C53AFC">
        <w:rPr>
          <w:rFonts w:ascii="Open Sans" w:hAnsi="Open Sans" w:cs="Open Sans"/>
        </w:rPr>
        <w:t xml:space="preserve"> (…)</w:t>
      </w:r>
      <w:r w:rsidR="004C33AA" w:rsidRPr="00C53AFC">
        <w:rPr>
          <w:rFonts w:ascii="Open Sans" w:hAnsi="Open Sans" w:cs="Open Sans"/>
        </w:rPr>
        <w:t xml:space="preserve">, </w:t>
      </w:r>
      <w:r w:rsidRPr="00C53AFC">
        <w:rPr>
          <w:rFonts w:ascii="Open Sans" w:hAnsi="Open Sans" w:cs="Open Sans"/>
        </w:rPr>
        <w:t xml:space="preserve">Nazwa </w:t>
      </w:r>
      <w:r w:rsidR="00FB2C79" w:rsidRPr="00C53AFC">
        <w:rPr>
          <w:rFonts w:ascii="Open Sans" w:hAnsi="Open Sans" w:cs="Open Sans"/>
        </w:rPr>
        <w:t>„</w:t>
      </w:r>
      <w:r w:rsidRPr="00C53AFC">
        <w:rPr>
          <w:rFonts w:ascii="Open Sans" w:hAnsi="Open Sans" w:cs="Open Sans"/>
        </w:rPr>
        <w:t>Koszty pośrednie</w:t>
      </w:r>
      <w:r w:rsidR="00FB2C79" w:rsidRPr="00C53AFC">
        <w:rPr>
          <w:rFonts w:ascii="Open Sans" w:hAnsi="Open Sans" w:cs="Open Sans"/>
        </w:rPr>
        <w:t>”</w:t>
      </w:r>
      <w:r w:rsidRPr="00C53AFC">
        <w:rPr>
          <w:rFonts w:ascii="Open Sans" w:hAnsi="Open Sans" w:cs="Open Sans"/>
        </w:rPr>
        <w:t xml:space="preserve"> jest wpisana automatycznie – jest nieedytowalna.</w:t>
      </w:r>
    </w:p>
    <w:p w14:paraId="647469E6"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b/>
          <w:bCs/>
        </w:rPr>
        <w:t xml:space="preserve">Koszty pośrednie </w:t>
      </w:r>
      <w:r w:rsidR="00CA72D2" w:rsidRPr="00C53AFC">
        <w:rPr>
          <w:rFonts w:ascii="Open Sans" w:hAnsi="Open Sans" w:cs="Open Sans"/>
        </w:rPr>
        <w:t xml:space="preserve">– </w:t>
      </w:r>
      <w:r w:rsidR="00A43DA8" w:rsidRPr="00C53AFC">
        <w:rPr>
          <w:rFonts w:ascii="Open Sans" w:hAnsi="Open Sans" w:cs="Open Sans"/>
        </w:rPr>
        <w:t>w</w:t>
      </w:r>
      <w:r w:rsidRPr="00C53AFC">
        <w:rPr>
          <w:rFonts w:ascii="Open Sans" w:hAnsi="Open Sans" w:cs="Open Sans"/>
        </w:rPr>
        <w:t xml:space="preserve"> pierwszym kroku w sekcji Zadania należy dodać zadanie o nazwie Koszty pośrednie. W następnym kroku w sekcji Budżet projektu należy w zadaniu koszty pośrednie wybrać właściwą stawkę kosztów pośrednich. Ze względu na sposób wyliczenia kosztów pośrednich zaleca się uzupełnienie</w:t>
      </w:r>
      <w:r w:rsidR="00F14868" w:rsidRPr="00C53AFC">
        <w:rPr>
          <w:rFonts w:ascii="Open Sans" w:hAnsi="Open Sans" w:cs="Open Sans"/>
        </w:rPr>
        <w:t xml:space="preserve"> w budżecie</w:t>
      </w:r>
      <w:r w:rsidRPr="00C53AFC">
        <w:rPr>
          <w:rFonts w:ascii="Open Sans" w:hAnsi="Open Sans" w:cs="Open Sans"/>
        </w:rPr>
        <w:t xml:space="preserve"> tego zadania na końcu po dodaniu pozostałych elementów budżetu.</w:t>
      </w:r>
    </w:p>
    <w:p w14:paraId="610F8F31" w14:textId="77777777" w:rsidR="004C3CD8" w:rsidRPr="00C53AFC" w:rsidRDefault="00AC6CC8" w:rsidP="004A11E6">
      <w:pPr>
        <w:spacing w:after="120" w:line="276" w:lineRule="auto"/>
        <w:jc w:val="both"/>
        <w:rPr>
          <w:rFonts w:ascii="Open Sans" w:hAnsi="Open Sans" w:cs="Open Sans"/>
        </w:rPr>
      </w:pPr>
      <w:r w:rsidRPr="00C53AFC">
        <w:rPr>
          <w:rFonts w:ascii="Open Sans" w:hAnsi="Open Sans" w:cs="Open Sans"/>
        </w:rPr>
        <w:t xml:space="preserve">Koszty pośrednie to koszty administracyjne związane z techniczną obsługą projektu, których zamknięty katalog został wskazany w Wytycznych kwalifikowalności Jednocześnie, wnioskodawca nie ma możliwości wykazania żadnej z kategorii kosztów pośrednich ujętych w ww. katalogu w kosztach bezpośrednich projektu. </w:t>
      </w:r>
    </w:p>
    <w:p w14:paraId="2CF5478F" w14:textId="77777777" w:rsidR="004C3CD8" w:rsidRPr="00C53AFC" w:rsidRDefault="00AC6CC8" w:rsidP="004A11E6">
      <w:pPr>
        <w:spacing w:after="120" w:line="276" w:lineRule="auto"/>
        <w:jc w:val="both"/>
        <w:rPr>
          <w:rFonts w:ascii="Open Sans" w:hAnsi="Open Sans" w:cs="Open Sans"/>
        </w:rPr>
      </w:pPr>
      <w:r w:rsidRPr="00C53AFC">
        <w:rPr>
          <w:rFonts w:ascii="Open Sans" w:hAnsi="Open Sans" w:cs="Open Sans"/>
        </w:rPr>
        <w:t>Koszty pośrednie w projektach EFS+ rozliczane są w oparciu o stawkę ryczałtową określaną zgodnie z zapisami Wytycznych kwalifikowalności .</w:t>
      </w:r>
    </w:p>
    <w:p w14:paraId="58C6FCFC" w14:textId="77777777" w:rsidR="004C3CD8" w:rsidRPr="00C53AFC" w:rsidRDefault="00AC6CC8" w:rsidP="004A11E6">
      <w:pPr>
        <w:spacing w:after="120" w:line="276" w:lineRule="auto"/>
        <w:jc w:val="both"/>
        <w:rPr>
          <w:rFonts w:ascii="Open Sans" w:hAnsi="Open Sans" w:cs="Open Sans"/>
        </w:rPr>
      </w:pPr>
      <w:r w:rsidRPr="00C53AFC">
        <w:rPr>
          <w:rFonts w:ascii="Open Sans" w:hAnsi="Open Sans" w:cs="Open Sans"/>
          <w:b/>
          <w:bCs/>
        </w:rPr>
        <w:t xml:space="preserve">Opis i uzasadnienie zadania </w:t>
      </w:r>
      <w:r w:rsidR="00767990" w:rsidRPr="00C53AFC">
        <w:rPr>
          <w:rFonts w:ascii="Open Sans" w:hAnsi="Open Sans" w:cs="Open Sans"/>
        </w:rPr>
        <w:t xml:space="preserve">(maksymalna liczba znaków – 3000) </w:t>
      </w:r>
      <w:r w:rsidRPr="00C53AFC">
        <w:rPr>
          <w:rFonts w:ascii="Open Sans" w:hAnsi="Open Sans" w:cs="Open Sans"/>
        </w:rPr>
        <w:t xml:space="preserve">– należy zamieścić możliwie </w:t>
      </w:r>
      <w:r w:rsidR="00C638FA" w:rsidRPr="00C53AFC">
        <w:rPr>
          <w:rFonts w:ascii="Open Sans" w:hAnsi="Open Sans" w:cs="Open Sans"/>
        </w:rPr>
        <w:t xml:space="preserve">zwięzły, ale </w:t>
      </w:r>
      <w:r w:rsidRPr="00C53AFC">
        <w:rPr>
          <w:rFonts w:ascii="Open Sans" w:hAnsi="Open Sans" w:cs="Open Sans"/>
        </w:rPr>
        <w:t xml:space="preserve">szczegółowy opis każdego zadania. </w:t>
      </w:r>
      <w:r w:rsidR="00FB2C79" w:rsidRPr="00C53AFC">
        <w:rPr>
          <w:rFonts w:ascii="Open Sans" w:hAnsi="Open Sans" w:cs="Open Sans"/>
          <w:color w:val="000000"/>
        </w:rPr>
        <w:t xml:space="preserve">Zadania powinny być spójne i logicznie powiązane między sobą oraz z innymi elementami wniosku, w tym budżetem projektu oraz wykonalne (możliwe do zrealizowania) w ramach zasobów, które będą dostępne w trakcie realizacji projektu. </w:t>
      </w:r>
      <w:r w:rsidRPr="00C53AFC">
        <w:rPr>
          <w:rFonts w:ascii="Open Sans" w:hAnsi="Open Sans" w:cs="Open Sans"/>
        </w:rPr>
        <w:t>Realizacja zadań musi odpowiadać na opisane problemy grup docelowych i prowadzić do osiągnięcia zakładanego celu projektu. Kolejność zadań powinna wynikać z etapu realizacji projektu. Planowane zadania powinny być również efektywne, tj. zakładać możliwie najkorzystniejsze efekty ich realizacji przy określonych nakładach finansowych i racjonalnie ulokowane w czasie, tak by nie podnosić kosztów stałych projektu np. poprzez jego nieuzasadnione wydłużanie.</w:t>
      </w:r>
    </w:p>
    <w:p w14:paraId="64E426B0" w14:textId="77777777" w:rsidR="004C3CD8" w:rsidRPr="00C53AFC" w:rsidRDefault="00AC6CC8" w:rsidP="004A11E6">
      <w:pPr>
        <w:spacing w:after="120" w:line="276" w:lineRule="auto"/>
        <w:jc w:val="both"/>
        <w:rPr>
          <w:rFonts w:ascii="Open Sans" w:hAnsi="Open Sans" w:cs="Open Sans"/>
          <w:color w:val="000000"/>
        </w:rPr>
      </w:pPr>
      <w:r w:rsidRPr="00C53AFC">
        <w:rPr>
          <w:rFonts w:ascii="Open Sans" w:hAnsi="Open Sans" w:cs="Open Sans"/>
          <w:color w:val="000000"/>
        </w:rPr>
        <w:t>W ramach opisu zadań powinna znaleźć się informacja dotycząca m.in.:</w:t>
      </w:r>
    </w:p>
    <w:p w14:paraId="1FAD114B" w14:textId="77777777" w:rsidR="004C3CD8" w:rsidRPr="00C53AFC" w:rsidRDefault="00AC6CC8" w:rsidP="004A11E6">
      <w:pPr>
        <w:pStyle w:val="Akapitzlist"/>
        <w:numPr>
          <w:ilvl w:val="0"/>
          <w:numId w:val="7"/>
        </w:numPr>
        <w:spacing w:after="120" w:line="276" w:lineRule="auto"/>
        <w:jc w:val="both"/>
        <w:rPr>
          <w:rFonts w:ascii="Open Sans" w:hAnsi="Open Sans" w:cs="Open Sans"/>
          <w:color w:val="000000"/>
        </w:rPr>
      </w:pPr>
      <w:r w:rsidRPr="00C53AFC">
        <w:rPr>
          <w:rFonts w:ascii="Open Sans" w:hAnsi="Open Sans" w:cs="Open Sans"/>
          <w:color w:val="000000"/>
        </w:rPr>
        <w:t>rodzaju i charakteru udzielanego wsparcia ze wskazaniem liczby osób jakie otrzymają dane wsparcie w ramach projektu</w:t>
      </w:r>
    </w:p>
    <w:p w14:paraId="4D7D3E8A" w14:textId="77777777" w:rsidR="004C3CD8" w:rsidRPr="00C53AFC" w:rsidRDefault="00F14868" w:rsidP="004A11E6">
      <w:pPr>
        <w:pStyle w:val="Akapitzlist"/>
        <w:numPr>
          <w:ilvl w:val="0"/>
          <w:numId w:val="7"/>
        </w:numPr>
        <w:spacing w:after="120" w:line="276" w:lineRule="auto"/>
        <w:jc w:val="both"/>
        <w:rPr>
          <w:rFonts w:ascii="Open Sans" w:hAnsi="Open Sans" w:cs="Open Sans"/>
        </w:rPr>
      </w:pPr>
      <w:r w:rsidRPr="00C53AFC">
        <w:rPr>
          <w:rFonts w:ascii="Open Sans" w:hAnsi="Open Sans" w:cs="Open Sans"/>
          <w:color w:val="000000"/>
        </w:rPr>
        <w:t>daty rozpoczęcia i zakończenia</w:t>
      </w:r>
      <w:r w:rsidR="00AC6CC8" w:rsidRPr="00C53AFC">
        <w:rPr>
          <w:rFonts w:ascii="Open Sans" w:hAnsi="Open Sans" w:cs="Open Sans"/>
          <w:color w:val="000000"/>
        </w:rPr>
        <w:t>, częstotliwości i czasu trwania poszczególnych form wsparcia</w:t>
      </w:r>
    </w:p>
    <w:p w14:paraId="58D51B3C" w14:textId="77777777" w:rsidR="004C3CD8" w:rsidRPr="00C53AFC" w:rsidRDefault="00AC6CC8" w:rsidP="004A11E6">
      <w:pPr>
        <w:pStyle w:val="Akapitzlist"/>
        <w:numPr>
          <w:ilvl w:val="0"/>
          <w:numId w:val="7"/>
        </w:numPr>
        <w:spacing w:after="120" w:line="276" w:lineRule="auto"/>
        <w:jc w:val="both"/>
        <w:rPr>
          <w:rFonts w:ascii="Open Sans" w:hAnsi="Open Sans" w:cs="Open Sans"/>
        </w:rPr>
      </w:pPr>
      <w:r w:rsidRPr="00C53AFC">
        <w:rPr>
          <w:rFonts w:ascii="Open Sans" w:hAnsi="Open Sans" w:cs="Open Sans"/>
          <w:color w:val="000000"/>
        </w:rPr>
        <w:t>opisu merytorycznego, tematycznego dotyczący każdego działania</w:t>
      </w:r>
    </w:p>
    <w:p w14:paraId="0282A43E" w14:textId="77777777" w:rsidR="004C3CD8" w:rsidRPr="00C53AFC" w:rsidRDefault="00AC6CC8" w:rsidP="004A11E6">
      <w:pPr>
        <w:spacing w:after="120" w:line="276" w:lineRule="auto"/>
        <w:jc w:val="both"/>
        <w:rPr>
          <w:rFonts w:ascii="Open Sans" w:hAnsi="Open Sans" w:cs="Open Sans"/>
          <w:color w:val="000000"/>
        </w:rPr>
      </w:pPr>
      <w:r w:rsidRPr="00C53AFC">
        <w:rPr>
          <w:rFonts w:ascii="Open Sans" w:hAnsi="Open Sans" w:cs="Open Sans"/>
          <w:color w:val="000000"/>
        </w:rPr>
        <w:t>Opis planowanych zadań powinien być możliwie szczegółowy, zawierać uzasadnienie doboru działań ze wskazaniem spodziewanych rezultatów. Należy również w opisie uwzględnić osoby odpowiedzialne za realizację zadań</w:t>
      </w:r>
      <w:r w:rsidR="00DD40A1" w:rsidRPr="00C53AFC">
        <w:rPr>
          <w:rFonts w:ascii="Open Sans" w:hAnsi="Open Sans" w:cs="Open Sans"/>
          <w:color w:val="000000"/>
        </w:rPr>
        <w:t>,</w:t>
      </w:r>
      <w:r w:rsidR="00E507AA" w:rsidRPr="00C53AFC">
        <w:rPr>
          <w:rFonts w:ascii="Open Sans" w:hAnsi="Open Sans" w:cs="Open Sans"/>
          <w:color w:val="000000"/>
        </w:rPr>
        <w:t xml:space="preserve"> biorąc pod uwagę osoby zaangażowane ze </w:t>
      </w:r>
      <w:r w:rsidR="007F761A" w:rsidRPr="00C53AFC">
        <w:rPr>
          <w:rFonts w:ascii="Open Sans" w:hAnsi="Open Sans" w:cs="Open Sans"/>
          <w:color w:val="000000"/>
        </w:rPr>
        <w:t>strony</w:t>
      </w:r>
      <w:r w:rsidR="00E507AA" w:rsidRPr="00C53AFC">
        <w:rPr>
          <w:rFonts w:ascii="Open Sans" w:hAnsi="Open Sans" w:cs="Open Sans"/>
          <w:color w:val="000000"/>
        </w:rPr>
        <w:t xml:space="preserve"> partnera/ów</w:t>
      </w:r>
      <w:r w:rsidR="007F761A" w:rsidRPr="00C53AFC">
        <w:rPr>
          <w:rFonts w:ascii="Open Sans" w:hAnsi="Open Sans" w:cs="Open Sans"/>
          <w:color w:val="000000"/>
        </w:rPr>
        <w:t xml:space="preserve"> (jeśli dotyczy)</w:t>
      </w:r>
      <w:r w:rsidRPr="00C53AFC">
        <w:rPr>
          <w:rFonts w:ascii="Open Sans" w:hAnsi="Open Sans" w:cs="Open Sans"/>
          <w:color w:val="000000"/>
        </w:rPr>
        <w:t xml:space="preserve">. </w:t>
      </w:r>
    </w:p>
    <w:p w14:paraId="68E39106" w14:textId="77777777" w:rsidR="00FB2C79" w:rsidRPr="00C53AFC" w:rsidRDefault="00AC6CC8" w:rsidP="004A11E6">
      <w:pPr>
        <w:spacing w:after="120" w:line="276" w:lineRule="auto"/>
        <w:jc w:val="both"/>
        <w:rPr>
          <w:rFonts w:ascii="Open Sans" w:hAnsi="Open Sans" w:cs="Open Sans"/>
          <w:iCs/>
          <w:kern w:val="0"/>
        </w:rPr>
      </w:pPr>
      <w:r w:rsidRPr="00C53AFC">
        <w:rPr>
          <w:rFonts w:ascii="Open Sans" w:hAnsi="Open Sans" w:cs="Open Sans"/>
          <w:color w:val="000000"/>
        </w:rPr>
        <w:t xml:space="preserve">Ponadto </w:t>
      </w:r>
      <w:r w:rsidRPr="00C53AFC">
        <w:rPr>
          <w:rFonts w:ascii="Open Sans" w:hAnsi="Open Sans" w:cs="Open Sans"/>
        </w:rPr>
        <w:t xml:space="preserve">opis </w:t>
      </w:r>
      <w:r w:rsidR="00953380" w:rsidRPr="00C53AFC">
        <w:rPr>
          <w:rFonts w:ascii="Open Sans" w:hAnsi="Open Sans" w:cs="Open Sans"/>
        </w:rPr>
        <w:t xml:space="preserve">zadań </w:t>
      </w:r>
      <w:r w:rsidRPr="00C53AFC">
        <w:rPr>
          <w:rFonts w:ascii="Open Sans" w:hAnsi="Open Sans" w:cs="Open Sans"/>
        </w:rPr>
        <w:t xml:space="preserve">powinien zawierać opis przedsięwzięć prowadzonych w celu zapewnienia równości kobiet i mężczyzn oraz opis, w jaki sposób projekt będzie miał pozytywny wpływ na zasadę równości szans i niedyskryminacji, w tym dostępności dla osób z niepełnosprawnościami. Pamiętać należy, by spełnić wymogi </w:t>
      </w:r>
      <w:r w:rsidRPr="00C53AFC">
        <w:rPr>
          <w:rFonts w:ascii="Open Sans" w:hAnsi="Open Sans" w:cs="Open Sans"/>
          <w:i/>
          <w:iCs/>
        </w:rPr>
        <w:t xml:space="preserve">Standardów dostępności dla polityki spójności 2021-2027 </w:t>
      </w:r>
      <w:r w:rsidRPr="00C53AFC">
        <w:rPr>
          <w:rFonts w:ascii="Open Sans" w:hAnsi="Open Sans" w:cs="Open Sans"/>
          <w:i/>
          <w:kern w:val="0"/>
        </w:rPr>
        <w:t>Standardu minimum</w:t>
      </w:r>
      <w:r w:rsidRPr="00C53AFC">
        <w:rPr>
          <w:rFonts w:ascii="Open Sans" w:hAnsi="Open Sans" w:cs="Open Sans"/>
          <w:iCs/>
          <w:kern w:val="0"/>
        </w:rPr>
        <w:t xml:space="preserve"> zawartego w zał. 1 </w:t>
      </w:r>
      <w:r w:rsidR="00953380" w:rsidRPr="00C53AFC">
        <w:rPr>
          <w:rFonts w:ascii="Open Sans" w:hAnsi="Open Sans" w:cs="Open Sans"/>
          <w:iCs/>
          <w:kern w:val="0"/>
        </w:rPr>
        <w:t xml:space="preserve"> </w:t>
      </w:r>
      <w:r w:rsidRPr="00C53AFC">
        <w:rPr>
          <w:rFonts w:ascii="Open Sans" w:hAnsi="Open Sans" w:cs="Open Sans"/>
          <w:iCs/>
          <w:kern w:val="0"/>
        </w:rPr>
        <w:t>do Wytycznych równościowych.</w:t>
      </w:r>
    </w:p>
    <w:p w14:paraId="7D3F7D5A" w14:textId="77777777" w:rsidR="004C3CD8" w:rsidRPr="00C53AFC" w:rsidRDefault="00FB2C79" w:rsidP="004A11E6">
      <w:pPr>
        <w:spacing w:after="120" w:line="276" w:lineRule="auto"/>
        <w:jc w:val="both"/>
        <w:rPr>
          <w:rFonts w:ascii="Open Sans" w:hAnsi="Open Sans" w:cs="Open Sans"/>
        </w:rPr>
      </w:pPr>
      <w:r w:rsidRPr="00C53AFC">
        <w:rPr>
          <w:rStyle w:val="cf01"/>
          <w:rFonts w:ascii="Open Sans" w:hAnsi="Open Sans" w:cs="Open Sans"/>
          <w:sz w:val="22"/>
          <w:szCs w:val="22"/>
        </w:rPr>
        <w:t>Co do zasady Instytucja Organizująca Nabór nie wymaga podania opisu zadania pn. "Koszty pośrednie" (chyba, że Regulamin wyboru projektów wskazuje inaczej). Wnioskodawca w tym polu wpisuje "nie dotyczy".</w:t>
      </w:r>
    </w:p>
    <w:p w14:paraId="07B8E54D"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b/>
          <w:bCs/>
        </w:rPr>
        <w:t xml:space="preserve">Data rozpoczęcia i data zakończenia zadania </w:t>
      </w:r>
      <w:r w:rsidRPr="00C53AFC">
        <w:rPr>
          <w:rFonts w:ascii="Open Sans" w:hAnsi="Open Sans" w:cs="Open Sans"/>
        </w:rPr>
        <w:t xml:space="preserve">– należy wskazać datę rozpoczęcia i zakończenia </w:t>
      </w:r>
      <w:r w:rsidR="00E83205" w:rsidRPr="00C53AFC">
        <w:rPr>
          <w:rFonts w:ascii="Open Sans" w:hAnsi="Open Sans" w:cs="Open Sans"/>
        </w:rPr>
        <w:t xml:space="preserve">realizacji </w:t>
      </w:r>
      <w:r w:rsidRPr="00C53AFC">
        <w:rPr>
          <w:rFonts w:ascii="Open Sans" w:hAnsi="Open Sans" w:cs="Open Sans"/>
        </w:rPr>
        <w:t>danego zadania. Data realizacji zadania musi mieścić się w ramach czasowych okresu realizacji całego projektu wskazanego w sekcji Informacje o projekcie.</w:t>
      </w:r>
    </w:p>
    <w:p w14:paraId="5B417B56" w14:textId="77777777" w:rsidR="004C3CD8" w:rsidRPr="00C53AFC" w:rsidRDefault="00AC6CC8" w:rsidP="004A11E6">
      <w:pPr>
        <w:autoSpaceDE w:val="0"/>
        <w:spacing w:after="120" w:line="276" w:lineRule="auto"/>
        <w:rPr>
          <w:rFonts w:ascii="Open Sans" w:hAnsi="Open Sans" w:cs="Open Sans"/>
        </w:rPr>
      </w:pPr>
      <w:r w:rsidRPr="00C53AFC">
        <w:rPr>
          <w:rFonts w:ascii="Open Sans" w:hAnsi="Open Sans" w:cs="Open Sans"/>
          <w:kern w:val="0"/>
        </w:rPr>
        <w:t xml:space="preserve">Należy podkreślić, że </w:t>
      </w:r>
      <w:r w:rsidRPr="00C53AFC">
        <w:rPr>
          <w:rFonts w:ascii="Open Sans" w:hAnsi="Open Sans" w:cs="Open Sans"/>
          <w:b/>
          <w:bCs/>
          <w:kern w:val="0"/>
        </w:rPr>
        <w:t>trafność doboru i opisu zadań</w:t>
      </w:r>
      <w:r w:rsidRPr="00C53AFC">
        <w:rPr>
          <w:rFonts w:ascii="Open Sans" w:hAnsi="Open Sans" w:cs="Open Sans"/>
          <w:kern w:val="0"/>
        </w:rPr>
        <w:t xml:space="preserve"> przewidzianych do realizacji w ramach projektu stanowi kryterium oceny projektu i podlega weryfikacji w podziale na:</w:t>
      </w:r>
    </w:p>
    <w:p w14:paraId="7A256D34" w14:textId="77777777" w:rsidR="004C3CD8" w:rsidRPr="00C53AFC" w:rsidRDefault="00AC6CC8" w:rsidP="004A11E6">
      <w:pPr>
        <w:pStyle w:val="Akapitzlist"/>
        <w:numPr>
          <w:ilvl w:val="0"/>
          <w:numId w:val="9"/>
        </w:numPr>
        <w:autoSpaceDE w:val="0"/>
        <w:spacing w:after="120" w:line="276" w:lineRule="auto"/>
        <w:rPr>
          <w:rFonts w:ascii="Open Sans" w:hAnsi="Open Sans" w:cs="Open Sans"/>
          <w:kern w:val="0"/>
        </w:rPr>
      </w:pPr>
      <w:r w:rsidRPr="00C53AFC">
        <w:rPr>
          <w:rFonts w:ascii="Open Sans" w:hAnsi="Open Sans" w:cs="Open Sans"/>
          <w:kern w:val="0"/>
        </w:rPr>
        <w:t>opis zaplanowanych zadań (zakres merytoryczny i organizacyjny) w kontekście opisanych problemów i celu projektu</w:t>
      </w:r>
    </w:p>
    <w:p w14:paraId="08DB515D" w14:textId="77777777" w:rsidR="004C3CD8" w:rsidRPr="00C53AFC" w:rsidRDefault="00AC6CC8" w:rsidP="004A11E6">
      <w:pPr>
        <w:pStyle w:val="Akapitzlist"/>
        <w:numPr>
          <w:ilvl w:val="0"/>
          <w:numId w:val="9"/>
        </w:numPr>
        <w:autoSpaceDE w:val="0"/>
        <w:spacing w:after="120" w:line="276" w:lineRule="auto"/>
        <w:rPr>
          <w:rFonts w:ascii="Open Sans" w:hAnsi="Open Sans" w:cs="Open Sans"/>
          <w:kern w:val="0"/>
        </w:rPr>
      </w:pPr>
      <w:r w:rsidRPr="00C53AFC">
        <w:rPr>
          <w:rFonts w:ascii="Open Sans" w:hAnsi="Open Sans" w:cs="Open Sans"/>
          <w:kern w:val="0"/>
        </w:rPr>
        <w:t>opis działań i narzędzi informacyjnych i promocyjnych</w:t>
      </w:r>
    </w:p>
    <w:p w14:paraId="60CD1ECC" w14:textId="77777777" w:rsidR="004C3CD8" w:rsidRPr="00C53AFC" w:rsidRDefault="00AC6CC8" w:rsidP="004A11E6">
      <w:pPr>
        <w:pStyle w:val="Akapitzlist"/>
        <w:numPr>
          <w:ilvl w:val="0"/>
          <w:numId w:val="9"/>
        </w:numPr>
        <w:autoSpaceDE w:val="0"/>
        <w:spacing w:after="120" w:line="276" w:lineRule="auto"/>
        <w:rPr>
          <w:rFonts w:ascii="Open Sans" w:hAnsi="Open Sans" w:cs="Open Sans"/>
          <w:kern w:val="0"/>
        </w:rPr>
      </w:pPr>
      <w:r w:rsidRPr="00C53AFC">
        <w:rPr>
          <w:rFonts w:ascii="Open Sans" w:hAnsi="Open Sans" w:cs="Open Sans"/>
          <w:kern w:val="0"/>
        </w:rPr>
        <w:t>racjonalność harmonogramu realizacji projektu</w:t>
      </w:r>
    </w:p>
    <w:p w14:paraId="382352EC" w14:textId="77777777" w:rsidR="004C3CD8" w:rsidRPr="00C53AFC" w:rsidRDefault="00AC6CC8" w:rsidP="004A11E6">
      <w:pPr>
        <w:pStyle w:val="Akapitzlist"/>
        <w:numPr>
          <w:ilvl w:val="0"/>
          <w:numId w:val="9"/>
        </w:numPr>
        <w:autoSpaceDE w:val="0"/>
        <w:spacing w:after="120" w:line="276" w:lineRule="auto"/>
        <w:rPr>
          <w:rFonts w:ascii="Open Sans" w:hAnsi="Open Sans" w:cs="Open Sans"/>
          <w:kern w:val="0"/>
        </w:rPr>
      </w:pPr>
      <w:r w:rsidRPr="00C53AFC">
        <w:rPr>
          <w:rFonts w:ascii="Open Sans" w:hAnsi="Open Sans" w:cs="Open Sans"/>
          <w:kern w:val="0"/>
        </w:rPr>
        <w:t>zgodność zaplanowanych zadań z zapisami Regulaminu wyboru projektów wynikającymi z „Wytycznych dotyczących realizacji projektów z udziałem środków EFS+ w regionalnych programach na lata 2021-2027”</w:t>
      </w:r>
    </w:p>
    <w:p w14:paraId="3E310745" w14:textId="77777777" w:rsidR="00FA22CA" w:rsidRPr="00C53AFC" w:rsidRDefault="00AC6CC8" w:rsidP="004A11E6">
      <w:pPr>
        <w:pStyle w:val="Akapitzlist"/>
        <w:numPr>
          <w:ilvl w:val="0"/>
          <w:numId w:val="9"/>
        </w:numPr>
        <w:autoSpaceDE w:val="0"/>
        <w:spacing w:after="120" w:line="276" w:lineRule="auto"/>
        <w:rPr>
          <w:rFonts w:ascii="Open Sans" w:hAnsi="Open Sans" w:cs="Open Sans"/>
          <w:kern w:val="0"/>
        </w:rPr>
      </w:pPr>
      <w:r w:rsidRPr="00C53AFC">
        <w:rPr>
          <w:rFonts w:ascii="Open Sans" w:hAnsi="Open Sans" w:cs="Open Sans"/>
          <w:kern w:val="0"/>
        </w:rPr>
        <w:t>poprawność opisu zadań w odniesieniu do zastosowanych uproszczonych metod rozliczania kosztów bezpośrednich projektu (jeśli dotyczy).</w:t>
      </w:r>
    </w:p>
    <w:p w14:paraId="79F0AC3E" w14:textId="77777777" w:rsidR="004C3CD8" w:rsidRPr="00C53AFC" w:rsidRDefault="00AC6CC8" w:rsidP="004A11E6">
      <w:pPr>
        <w:autoSpaceDE w:val="0"/>
        <w:spacing w:after="120" w:line="276" w:lineRule="auto"/>
        <w:rPr>
          <w:rFonts w:ascii="Open Sans" w:hAnsi="Open Sans" w:cs="Open Sans"/>
          <w:kern w:val="0"/>
        </w:rPr>
      </w:pPr>
      <w:r w:rsidRPr="00C53AFC">
        <w:rPr>
          <w:rFonts w:ascii="Open Sans" w:hAnsi="Open Sans" w:cs="Open Sans"/>
          <w:kern w:val="0"/>
        </w:rPr>
        <w:t>W ramach kryterium ocenie podlega m.in.:</w:t>
      </w:r>
    </w:p>
    <w:p w14:paraId="210CBFFC" w14:textId="77777777" w:rsidR="004C3CD8" w:rsidRPr="00C53AFC" w:rsidRDefault="00AC6CC8" w:rsidP="004A11E6">
      <w:pPr>
        <w:pStyle w:val="Akapitzlist"/>
        <w:numPr>
          <w:ilvl w:val="0"/>
          <w:numId w:val="10"/>
        </w:numPr>
        <w:autoSpaceDE w:val="0"/>
        <w:spacing w:after="120" w:line="276" w:lineRule="auto"/>
        <w:rPr>
          <w:rFonts w:ascii="Open Sans" w:hAnsi="Open Sans" w:cs="Open Sans"/>
          <w:kern w:val="0"/>
        </w:rPr>
      </w:pPr>
      <w:r w:rsidRPr="00C53AFC">
        <w:rPr>
          <w:rFonts w:ascii="Open Sans" w:hAnsi="Open Sans" w:cs="Open Sans"/>
          <w:kern w:val="0"/>
        </w:rPr>
        <w:t>czy zaplanowane zadania są adekwatne do celu głównego projektu</w:t>
      </w:r>
      <w:r w:rsidR="00C638FA" w:rsidRPr="00C53AFC">
        <w:rPr>
          <w:rFonts w:ascii="Open Sans" w:hAnsi="Open Sans" w:cs="Open Sans"/>
          <w:kern w:val="0"/>
        </w:rPr>
        <w:t>;</w:t>
      </w:r>
    </w:p>
    <w:p w14:paraId="012DEAF6" w14:textId="77777777" w:rsidR="004C3CD8" w:rsidRPr="00C53AFC" w:rsidRDefault="00AC6CC8" w:rsidP="004A11E6">
      <w:pPr>
        <w:pStyle w:val="Akapitzlist"/>
        <w:numPr>
          <w:ilvl w:val="0"/>
          <w:numId w:val="10"/>
        </w:numPr>
        <w:autoSpaceDE w:val="0"/>
        <w:spacing w:after="120" w:line="276" w:lineRule="auto"/>
        <w:rPr>
          <w:rFonts w:ascii="Open Sans" w:hAnsi="Open Sans" w:cs="Open Sans"/>
          <w:kern w:val="0"/>
        </w:rPr>
      </w:pPr>
      <w:r w:rsidRPr="00C53AFC">
        <w:rPr>
          <w:rFonts w:ascii="Open Sans" w:hAnsi="Open Sans" w:cs="Open Sans"/>
          <w:kern w:val="0"/>
        </w:rPr>
        <w:t>czy przewidziane w projekcie narzędzia informacji i promocji są zgodne z zaleceniami w tym zakresie, w szczególności z zasadami wskazanymi w art. 50 rozporządzenia 2021/1060 określonymi szczegółowo w</w:t>
      </w:r>
      <w:r w:rsidR="00F10931" w:rsidRPr="00C53AFC">
        <w:rPr>
          <w:rFonts w:ascii="Open Sans" w:hAnsi="Open Sans" w:cs="Open Sans"/>
          <w:kern w:val="0"/>
        </w:rPr>
        <w:t xml:space="preserve"> </w:t>
      </w:r>
      <w:r w:rsidR="00FB2C79" w:rsidRPr="00C53AFC">
        <w:rPr>
          <w:rFonts w:ascii="Open Sans" w:hAnsi="Open Sans" w:cs="Open Sans"/>
          <w:kern w:val="0"/>
        </w:rPr>
        <w:t xml:space="preserve">§11 </w:t>
      </w:r>
      <w:r w:rsidR="00F10931" w:rsidRPr="00C53AFC">
        <w:rPr>
          <w:rFonts w:ascii="Open Sans" w:hAnsi="Open Sans" w:cs="Open Sans"/>
          <w:kern w:val="0"/>
        </w:rPr>
        <w:t>umow</w:t>
      </w:r>
      <w:r w:rsidR="00FB2C79" w:rsidRPr="00C53AFC">
        <w:rPr>
          <w:rFonts w:ascii="Open Sans" w:hAnsi="Open Sans" w:cs="Open Sans"/>
          <w:kern w:val="0"/>
        </w:rPr>
        <w:t>y</w:t>
      </w:r>
      <w:r w:rsidR="00F10931" w:rsidRPr="00C53AFC">
        <w:rPr>
          <w:rFonts w:ascii="Open Sans" w:hAnsi="Open Sans" w:cs="Open Sans"/>
          <w:kern w:val="0"/>
        </w:rPr>
        <w:t xml:space="preserve"> o dofinansowanie</w:t>
      </w:r>
      <w:r w:rsidR="00FB2C79" w:rsidRPr="00C53AFC">
        <w:rPr>
          <w:rFonts w:ascii="Open Sans" w:hAnsi="Open Sans" w:cs="Open Sans"/>
          <w:kern w:val="0"/>
        </w:rPr>
        <w:t>, która stanowi załącznik do Regulaminu wyboru projektów</w:t>
      </w:r>
    </w:p>
    <w:p w14:paraId="599B8C9F" w14:textId="77777777" w:rsidR="004C3CD8" w:rsidRPr="00C53AFC" w:rsidRDefault="00AC6CC8" w:rsidP="004A11E6">
      <w:pPr>
        <w:pStyle w:val="Akapitzlist"/>
        <w:numPr>
          <w:ilvl w:val="0"/>
          <w:numId w:val="10"/>
        </w:numPr>
        <w:autoSpaceDE w:val="0"/>
        <w:spacing w:after="120" w:line="276" w:lineRule="auto"/>
        <w:rPr>
          <w:rFonts w:ascii="Open Sans" w:hAnsi="Open Sans" w:cs="Open Sans"/>
          <w:kern w:val="0"/>
        </w:rPr>
      </w:pPr>
      <w:r w:rsidRPr="00C53AFC">
        <w:rPr>
          <w:rFonts w:ascii="Open Sans" w:hAnsi="Open Sans" w:cs="Open Sans"/>
          <w:kern w:val="0"/>
        </w:rPr>
        <w:t>zapisy zawarte w treści całego wniosku o dofinansowanie są spójne pod względem terminu i zakresu realizacji interwencji.</w:t>
      </w:r>
    </w:p>
    <w:p w14:paraId="3F6EA4E0" w14:textId="77777777" w:rsidR="004C3CD8" w:rsidRDefault="004C3CD8" w:rsidP="004A11E6">
      <w:pPr>
        <w:spacing w:after="120" w:line="276" w:lineRule="auto"/>
        <w:rPr>
          <w:rFonts w:ascii="Arial" w:hAnsi="Arial" w:cs="Arial"/>
          <w:b/>
          <w:bCs/>
        </w:rPr>
      </w:pPr>
    </w:p>
    <w:p w14:paraId="12B80702" w14:textId="77777777" w:rsidR="004C3CD8" w:rsidRPr="00C53AFC" w:rsidRDefault="00AC6CC8" w:rsidP="00E53166">
      <w:pPr>
        <w:pStyle w:val="Nagwek1"/>
        <w:numPr>
          <w:ilvl w:val="0"/>
          <w:numId w:val="66"/>
        </w:numPr>
        <w:spacing w:before="0" w:after="120" w:line="276" w:lineRule="auto"/>
        <w:ind w:left="426" w:hanging="426"/>
        <w:rPr>
          <w:rFonts w:ascii="Open Sans" w:hAnsi="Open Sans" w:cs="Open Sans"/>
        </w:rPr>
      </w:pPr>
      <w:bookmarkStart w:id="28" w:name="_Toc137713156"/>
      <w:bookmarkStart w:id="29" w:name="_Toc137716572"/>
      <w:bookmarkStart w:id="30" w:name="_Toc149140478"/>
      <w:r w:rsidRPr="00C53AFC">
        <w:rPr>
          <w:rFonts w:ascii="Open Sans" w:hAnsi="Open Sans" w:cs="Open Sans"/>
        </w:rPr>
        <w:t>Budżet projektu</w:t>
      </w:r>
      <w:bookmarkEnd w:id="28"/>
      <w:bookmarkEnd w:id="29"/>
      <w:bookmarkEnd w:id="30"/>
    </w:p>
    <w:p w14:paraId="38F1A534"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 xml:space="preserve">Budżet projektu jest podstawą do oceny kwalifikowalności i racjonalności kosztów i jest powiązany z wcześniej zdefiniowanymi zadaniami. W budżecie projektu ujmowane są jedynie wydatki kwalifikowalne spełniające warunki określone w Wytycznych kwalifikowalności i Regulaminie wyboru projektów. </w:t>
      </w:r>
    </w:p>
    <w:p w14:paraId="295B8EB0"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Prawidłowość sporządzenia budżetu projektu stanowi kryterium oceny projektu. Kryterium zostanie zweryfikowane na podstawie zapisów we wniosku o dofinansowanie projektu w zakresie oceny zgodności wydatków z Wytycznymi kwalifikowalności wydatków, w tym:</w:t>
      </w:r>
    </w:p>
    <w:p w14:paraId="387DC4C3" w14:textId="77777777" w:rsidR="004C3CD8" w:rsidRPr="00C53AFC" w:rsidRDefault="00AC6CC8" w:rsidP="00BF7F51">
      <w:pPr>
        <w:numPr>
          <w:ilvl w:val="0"/>
          <w:numId w:val="11"/>
        </w:numPr>
        <w:spacing w:after="120" w:line="276" w:lineRule="auto"/>
        <w:ind w:left="714" w:hanging="357"/>
        <w:contextualSpacing/>
        <w:rPr>
          <w:rFonts w:ascii="Open Sans" w:hAnsi="Open Sans" w:cs="Open Sans"/>
        </w:rPr>
      </w:pPr>
      <w:r w:rsidRPr="00C53AFC">
        <w:rPr>
          <w:rFonts w:ascii="Open Sans" w:hAnsi="Open Sans" w:cs="Open Sans"/>
        </w:rPr>
        <w:t>kwalifikowalność wydatków, w tym: niezbędność wydatków do realizacji projektu i osiągania jego celów, racjonalność i efektywność wydatków projektu (relacja nakład-rezultat), w tym zgodność z cenami rynkowymi,</w:t>
      </w:r>
    </w:p>
    <w:p w14:paraId="4BF249FA" w14:textId="77777777" w:rsidR="004C3CD8" w:rsidRPr="00C53AFC" w:rsidRDefault="00AC6CC8" w:rsidP="00BF7F51">
      <w:pPr>
        <w:numPr>
          <w:ilvl w:val="0"/>
          <w:numId w:val="11"/>
        </w:numPr>
        <w:spacing w:after="120" w:line="276" w:lineRule="auto"/>
        <w:ind w:left="714" w:hanging="357"/>
        <w:contextualSpacing/>
        <w:rPr>
          <w:rFonts w:ascii="Open Sans" w:hAnsi="Open Sans" w:cs="Open Sans"/>
        </w:rPr>
      </w:pPr>
      <w:r w:rsidRPr="00C53AFC">
        <w:rPr>
          <w:rFonts w:ascii="Open Sans" w:hAnsi="Open Sans" w:cs="Open Sans"/>
        </w:rPr>
        <w:t>poprawność wniesienia wkładu własnego, w tym zgodność udziału z Regulaminem wyboru projektów,</w:t>
      </w:r>
    </w:p>
    <w:p w14:paraId="290CCD32" w14:textId="77777777" w:rsidR="004C3CD8" w:rsidRPr="00C53AFC" w:rsidRDefault="00AC6CC8" w:rsidP="00BF7F51">
      <w:pPr>
        <w:numPr>
          <w:ilvl w:val="0"/>
          <w:numId w:val="11"/>
        </w:numPr>
        <w:spacing w:after="120" w:line="276" w:lineRule="auto"/>
        <w:ind w:left="714" w:hanging="357"/>
        <w:contextualSpacing/>
        <w:rPr>
          <w:rFonts w:ascii="Open Sans" w:hAnsi="Open Sans" w:cs="Open Sans"/>
        </w:rPr>
      </w:pPr>
      <w:r w:rsidRPr="00C53AFC">
        <w:rPr>
          <w:rFonts w:ascii="Open Sans" w:hAnsi="Open Sans" w:cs="Open Sans"/>
        </w:rPr>
        <w:t>poprawność formalno-rachunkowa sporządzenia budżetu projektu oraz zgodność poziomu kosztów pośrednich z Wytycznymi,</w:t>
      </w:r>
    </w:p>
    <w:p w14:paraId="6B28B4AE" w14:textId="77777777" w:rsidR="000C728E" w:rsidRPr="00C53AFC" w:rsidRDefault="000C728E" w:rsidP="00BF7F51">
      <w:pPr>
        <w:numPr>
          <w:ilvl w:val="0"/>
          <w:numId w:val="11"/>
        </w:numPr>
        <w:spacing w:after="120" w:line="276" w:lineRule="auto"/>
        <w:ind w:left="714" w:hanging="357"/>
        <w:contextualSpacing/>
        <w:rPr>
          <w:rFonts w:ascii="Open Sans" w:hAnsi="Open Sans" w:cs="Open Sans"/>
        </w:rPr>
      </w:pPr>
      <w:r w:rsidRPr="00C53AFC">
        <w:rPr>
          <w:rFonts w:ascii="Open Sans" w:hAnsi="Open Sans" w:cs="Open Sans"/>
        </w:rPr>
        <w:t>zgodność ze stawkami jednostkowymi (jeśli dotyczy) określonymi w Regulaminie wyboru projektów,</w:t>
      </w:r>
    </w:p>
    <w:p w14:paraId="13A855EC" w14:textId="77777777" w:rsidR="0047103F" w:rsidRPr="00C53AFC" w:rsidRDefault="0047103F" w:rsidP="00BF7F51">
      <w:pPr>
        <w:numPr>
          <w:ilvl w:val="0"/>
          <w:numId w:val="11"/>
        </w:numPr>
        <w:spacing w:after="120" w:line="276" w:lineRule="auto"/>
        <w:ind w:left="714" w:hanging="357"/>
        <w:contextualSpacing/>
        <w:rPr>
          <w:rFonts w:ascii="Open Sans" w:hAnsi="Open Sans" w:cs="Open Sans"/>
        </w:rPr>
      </w:pPr>
      <w:r w:rsidRPr="00C53AFC">
        <w:rPr>
          <w:rFonts w:ascii="Open Sans" w:hAnsi="Open Sans" w:cs="Open Sans"/>
        </w:rPr>
        <w:t>zgodność ze stawkami rynkowymi dla najczęściej finansowanych wydatków w ramach danego naboru określonym w Regulaminie wyboru projektów,</w:t>
      </w:r>
    </w:p>
    <w:p w14:paraId="3BF508FD" w14:textId="77777777" w:rsidR="0047103F" w:rsidRPr="00C53AFC" w:rsidRDefault="0047103F" w:rsidP="00BF7F51">
      <w:pPr>
        <w:numPr>
          <w:ilvl w:val="0"/>
          <w:numId w:val="11"/>
        </w:numPr>
        <w:spacing w:after="120" w:line="276" w:lineRule="auto"/>
        <w:ind w:left="714" w:hanging="357"/>
        <w:contextualSpacing/>
        <w:rPr>
          <w:rFonts w:ascii="Open Sans" w:hAnsi="Open Sans" w:cs="Open Sans"/>
        </w:rPr>
      </w:pPr>
      <w:r w:rsidRPr="00C53AFC">
        <w:rPr>
          <w:rFonts w:ascii="Open Sans" w:hAnsi="Open Sans" w:cs="Open Sans"/>
        </w:rPr>
        <w:t>w przypadku projektów rozliczanych kwotami ryczałtowymi - uzasadnienie racjonalności i niezbędności każdego kosztu w budżecie projektu,</w:t>
      </w:r>
    </w:p>
    <w:p w14:paraId="4266ABF9" w14:textId="77777777" w:rsidR="004C3CD8" w:rsidRPr="00C53AFC" w:rsidRDefault="00AC6CC8" w:rsidP="00BF7F51">
      <w:pPr>
        <w:numPr>
          <w:ilvl w:val="0"/>
          <w:numId w:val="11"/>
        </w:numPr>
        <w:spacing w:after="120" w:line="276" w:lineRule="auto"/>
        <w:ind w:left="714" w:hanging="357"/>
        <w:contextualSpacing/>
        <w:rPr>
          <w:rFonts w:ascii="Open Sans" w:hAnsi="Open Sans" w:cs="Open Sans"/>
        </w:rPr>
      </w:pPr>
      <w:r w:rsidRPr="00C53AFC">
        <w:rPr>
          <w:rFonts w:ascii="Open Sans" w:hAnsi="Open Sans" w:cs="Open Sans"/>
        </w:rPr>
        <w:t>zgodność z limitem określonym w S</w:t>
      </w:r>
      <w:r w:rsidR="0047103F" w:rsidRPr="00C53AFC">
        <w:rPr>
          <w:rFonts w:ascii="Open Sans" w:hAnsi="Open Sans" w:cs="Open Sans"/>
        </w:rPr>
        <w:t>Z</w:t>
      </w:r>
      <w:r w:rsidRPr="00C53AFC">
        <w:rPr>
          <w:rFonts w:ascii="Open Sans" w:hAnsi="Open Sans" w:cs="Open Sans"/>
        </w:rPr>
        <w:t>OP w zakresie cross-financingu (jeśli dotyczy)</w:t>
      </w:r>
      <w:r w:rsidR="000C728E" w:rsidRPr="00C53AFC">
        <w:rPr>
          <w:rFonts w:ascii="Open Sans" w:hAnsi="Open Sans" w:cs="Open Sans"/>
        </w:rPr>
        <w:t>,</w:t>
      </w:r>
    </w:p>
    <w:p w14:paraId="77E05608" w14:textId="77777777" w:rsidR="004C3CD8" w:rsidRPr="00C53AFC" w:rsidRDefault="00AC6CC8" w:rsidP="00BF7F51">
      <w:pPr>
        <w:numPr>
          <w:ilvl w:val="0"/>
          <w:numId w:val="11"/>
        </w:numPr>
        <w:spacing w:after="120" w:line="276" w:lineRule="auto"/>
        <w:ind w:left="714" w:hanging="357"/>
        <w:contextualSpacing/>
        <w:rPr>
          <w:rFonts w:ascii="Open Sans" w:hAnsi="Open Sans" w:cs="Open Sans"/>
        </w:rPr>
      </w:pPr>
      <w:r w:rsidRPr="00C53AFC">
        <w:rPr>
          <w:rFonts w:ascii="Open Sans" w:hAnsi="Open Sans" w:cs="Open Sans"/>
        </w:rPr>
        <w:t>zgodność z zapisami Regulaminu wyboru projektów wynikającymi z Wytycznych,</w:t>
      </w:r>
    </w:p>
    <w:p w14:paraId="7451644B" w14:textId="77777777" w:rsidR="000C728E" w:rsidRPr="00C53AFC" w:rsidRDefault="000C728E" w:rsidP="004A11E6">
      <w:pPr>
        <w:pStyle w:val="Akapitzlist"/>
        <w:numPr>
          <w:ilvl w:val="0"/>
          <w:numId w:val="11"/>
        </w:numPr>
        <w:spacing w:after="120" w:line="276" w:lineRule="auto"/>
        <w:ind w:left="714" w:hanging="357"/>
        <w:rPr>
          <w:rFonts w:ascii="Open Sans" w:hAnsi="Open Sans" w:cs="Open Sans"/>
        </w:rPr>
      </w:pPr>
      <w:r w:rsidRPr="00C53AFC">
        <w:rPr>
          <w:rFonts w:ascii="Open Sans" w:hAnsi="Open Sans" w:cs="Open Sans"/>
        </w:rPr>
        <w:t>zgodność z zasadami pomocy publicznej (jeśli dotyczy),</w:t>
      </w:r>
    </w:p>
    <w:p w14:paraId="718186F5"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Założenia budżetu muszą być zgodne z zapisami Regulaminu wyboru projektów wynikającymi z „Wytycznych dotyczących realizacji projektów z udziałem środków EFS+ w regionalnych programach na lata 2021-2027” oraz „Wytycznych dotyczących kwalifikowalności wydatków na lata 2021-2027”.</w:t>
      </w:r>
    </w:p>
    <w:p w14:paraId="11234CA2"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Wnioskodawca określając zakres wydatków kwalifikowalnych projektu powinien kierować się zasadą osiągnięcia najlepszego efektu przy możliwie najniższych kosztach.</w:t>
      </w:r>
    </w:p>
    <w:p w14:paraId="123F9E6C"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Przez „racjonalne” należy rozumieć, iż koszty nie mogą być zawyżone w odniesieniu m.in. do średnich cen rynkowych. „Efektywność ekonomiczna” określona jest poprzez relację wartości uzyskanych efektów do nakładów użytych do ich uzyskania.</w:t>
      </w:r>
      <w:r w:rsidR="00D67BE8" w:rsidRPr="00C53AFC">
        <w:rPr>
          <w:rFonts w:ascii="Open Sans" w:hAnsi="Open Sans" w:cs="Open Sans"/>
        </w:rPr>
        <w:t xml:space="preserve"> Regulamin wyboru projektów może określać standard i ceny rynkowe dla najczęściej finansowanych wydatków w ramach danego naboru.</w:t>
      </w:r>
    </w:p>
    <w:p w14:paraId="2DAD5839"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Efektywność będzie rozpatrywana w kontekście pojedynczych wydatków wykazanych w budżecie projektów, ale również w odniesieniu do łącznej wartości usług/zadań realizowanych w ramach projektu.</w:t>
      </w:r>
    </w:p>
    <w:p w14:paraId="6E1E4504"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Zweryfikowane zostaną koszty przedstawione w budżecie i ich poprawność pod względem rachunkowym, jak również w odniesieniu do zapisów uzasadniających konieczność ich poniesienia w ramach projektu.</w:t>
      </w:r>
    </w:p>
    <w:p w14:paraId="1A4AA124" w14:textId="77777777" w:rsidR="00FB2C79" w:rsidRPr="00C53AFC" w:rsidRDefault="00FB2C79" w:rsidP="00BF7F51">
      <w:pPr>
        <w:pStyle w:val="pf0"/>
        <w:rPr>
          <w:rFonts w:ascii="Open Sans" w:hAnsi="Open Sans" w:cs="Open Sans"/>
          <w:sz w:val="22"/>
          <w:szCs w:val="22"/>
        </w:rPr>
      </w:pPr>
      <w:r w:rsidRPr="00C53AFC">
        <w:rPr>
          <w:rStyle w:val="cf01"/>
          <w:rFonts w:ascii="Open Sans" w:hAnsi="Open Sans" w:cs="Open Sans"/>
          <w:sz w:val="22"/>
          <w:szCs w:val="22"/>
        </w:rPr>
        <w:t xml:space="preserve">Wnioskodawca na etapie oceny wniosku  może zostać poproszony o przedstawienie </w:t>
      </w:r>
      <w:r w:rsidR="00F75148" w:rsidRPr="00C53AFC">
        <w:rPr>
          <w:rStyle w:val="cf01"/>
          <w:rFonts w:ascii="Open Sans" w:hAnsi="Open Sans" w:cs="Open Sans"/>
          <w:sz w:val="22"/>
          <w:szCs w:val="22"/>
        </w:rPr>
        <w:t xml:space="preserve">dodatkowego uzasadnienia założonych wydatków oraz </w:t>
      </w:r>
      <w:r w:rsidRPr="00C53AFC">
        <w:rPr>
          <w:rStyle w:val="cf01"/>
          <w:rFonts w:ascii="Open Sans" w:hAnsi="Open Sans" w:cs="Open Sans"/>
          <w:sz w:val="22"/>
          <w:szCs w:val="22"/>
        </w:rPr>
        <w:t>szczegółowej dokumentacji potwierdzającej rynkowość cen (np. wydruki ze stron internetowych, oferty potencjalnych wykonawców).</w:t>
      </w:r>
    </w:p>
    <w:p w14:paraId="3C14B121"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 xml:space="preserve">Wszystkie kwoty w budżecie projektu wyrażone </w:t>
      </w:r>
      <w:r w:rsidR="00180E0D" w:rsidRPr="00C53AFC">
        <w:rPr>
          <w:rFonts w:ascii="Open Sans" w:hAnsi="Open Sans" w:cs="Open Sans"/>
        </w:rPr>
        <w:t xml:space="preserve">będą </w:t>
      </w:r>
      <w:r w:rsidRPr="00C53AFC">
        <w:rPr>
          <w:rFonts w:ascii="Open Sans" w:hAnsi="Open Sans" w:cs="Open Sans"/>
        </w:rPr>
        <w:t>w polskich złotych (do dwóch miejsc po przecinku).</w:t>
      </w:r>
    </w:p>
    <w:p w14:paraId="00DC0AAC"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Zasady kwalifikowania podatku VAT określa Regulamin wyboru projektów. W projektach, których wartość przekracza równowartość 5 mln euro a wnioskodawca ma prawną możliwość odliczenia podatku VAT od części kosztów na mocy prawodawstwa krajowego, w związku z czym podatek VAT dla niektórych pozycji budżetu jest niekwalifikowalny, należy:</w:t>
      </w:r>
    </w:p>
    <w:p w14:paraId="14920722" w14:textId="77777777" w:rsidR="004C3CD8" w:rsidRPr="00C53AFC" w:rsidRDefault="00AC6CC8" w:rsidP="004A11E6">
      <w:pPr>
        <w:numPr>
          <w:ilvl w:val="0"/>
          <w:numId w:val="13"/>
        </w:numPr>
        <w:spacing w:after="120" w:line="276" w:lineRule="auto"/>
        <w:ind w:left="714" w:hanging="357"/>
        <w:contextualSpacing/>
        <w:rPr>
          <w:rFonts w:ascii="Open Sans" w:hAnsi="Open Sans" w:cs="Open Sans"/>
        </w:rPr>
      </w:pPr>
      <w:r w:rsidRPr="00C53AFC">
        <w:rPr>
          <w:rFonts w:ascii="Open Sans" w:hAnsi="Open Sans" w:cs="Open Sans"/>
        </w:rPr>
        <w:t>zaznaczyć w sekcji Wnioskodawca i realizatorzy - że kwoty wskazane w Budżecie są kwotami częściowo zawierającymi podatek VAT</w:t>
      </w:r>
    </w:p>
    <w:p w14:paraId="412861FE" w14:textId="77777777" w:rsidR="004C3CD8" w:rsidRPr="00C53AFC" w:rsidRDefault="00AC6CC8" w:rsidP="004A11E6">
      <w:pPr>
        <w:numPr>
          <w:ilvl w:val="0"/>
          <w:numId w:val="13"/>
        </w:numPr>
        <w:spacing w:after="120" w:line="276" w:lineRule="auto"/>
        <w:ind w:left="714" w:hanging="357"/>
        <w:contextualSpacing/>
        <w:rPr>
          <w:rFonts w:ascii="Open Sans" w:hAnsi="Open Sans" w:cs="Open Sans"/>
        </w:rPr>
      </w:pPr>
      <w:r w:rsidRPr="00C53AFC">
        <w:rPr>
          <w:rFonts w:ascii="Open Sans" w:hAnsi="Open Sans" w:cs="Open Sans"/>
        </w:rPr>
        <w:t>w budżecie wpisać kwoty brutto lub netto w odniesieniu do poszczególnych pozycji budżetu (poszczególnych kosztów), w zależności od tego czy wnioskodawca kwalifikuje VAT czy nie</w:t>
      </w:r>
    </w:p>
    <w:p w14:paraId="45442CEB" w14:textId="77777777" w:rsidR="004C3CD8" w:rsidRPr="00C53AFC" w:rsidRDefault="00AC6CC8" w:rsidP="004A11E6">
      <w:pPr>
        <w:numPr>
          <w:ilvl w:val="0"/>
          <w:numId w:val="13"/>
        </w:numPr>
        <w:spacing w:after="120" w:line="276" w:lineRule="auto"/>
        <w:ind w:left="714" w:hanging="357"/>
        <w:rPr>
          <w:rFonts w:ascii="Open Sans" w:hAnsi="Open Sans" w:cs="Open Sans"/>
        </w:rPr>
      </w:pPr>
      <w:r w:rsidRPr="00C53AFC">
        <w:rPr>
          <w:rFonts w:ascii="Open Sans" w:hAnsi="Open Sans" w:cs="Open Sans"/>
        </w:rPr>
        <w:t>w części Uzasadnienie, w której istnieje możliwość przedstawienia uzasadnienia dla poszczególnych wydatków wskazanych w budżecie projektu, wpisać te pozycje (numer odpowiedniej pozycji w budżecie), dla których VAT jest niekwalifikowalny i które nie zawierają VAT.</w:t>
      </w:r>
    </w:p>
    <w:p w14:paraId="637C1B38"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 xml:space="preserve">Budżet projektu przedstawiany jest w formie budżetu zadaniowego, co oznacza wskazanie kosztów bezpośrednich (tj. kosztów kwalifikowalnych poszczególnych zadań realizowanych przez wnioskodawcę w ramach projektu) i kosztów pośrednich (tj. kosztów administracyjnych związanych z obsługą projektu, których zamknięty katalog został wskazany w Wytycznych kwalifikowalności). Koszty bezpośrednie w projekcie rozliczane są zgodnie ze sposobem rozliczania określonym w Regulaminie wyboru projektów, co stanowi kryterium oceny projektu. Należy pamiętać, że projekt, którego łączny koszt wyrażony w PLN nie przekracza równowartości 200 tys. EUR rozliczany jest obligatoryjnie za pomocą uproszczonych metod rozliczania wydatków wskazanych w Regulaminie wyboru projektów. Natomiast, projekt którego łączny koszt wyrażony w PLN przekracza </w:t>
      </w:r>
      <w:r w:rsidR="00E55FFB" w:rsidRPr="00C53AFC">
        <w:rPr>
          <w:rFonts w:ascii="Open Sans" w:hAnsi="Open Sans" w:cs="Open Sans"/>
        </w:rPr>
        <w:t xml:space="preserve">równowartość </w:t>
      </w:r>
      <w:r w:rsidRPr="00C53AFC">
        <w:rPr>
          <w:rFonts w:ascii="Open Sans" w:hAnsi="Open Sans" w:cs="Open Sans"/>
        </w:rPr>
        <w:t>200 tys. EUR, rozliczany jest obligatoryjnie za pomocą rzeczywiście ponoszonych wydatków i/lub stawek jednostkowych wskazanych w Regulaminie wyboru projektów.</w:t>
      </w:r>
    </w:p>
    <w:p w14:paraId="2B2D2A1B"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Do przeliczenia ww. kwoty na PLN stosuje się miesięczny obrachunkowy kurs wymiany stosowany przez KE (</w:t>
      </w:r>
      <w:hyperlink r:id="rId16" w:history="1">
        <w:r w:rsidRPr="00C53AFC">
          <w:rPr>
            <w:rFonts w:ascii="Open Sans" w:hAnsi="Open Sans" w:cs="Open Sans"/>
            <w:color w:val="0563C1"/>
            <w:u w:val="single"/>
          </w:rPr>
          <w:t>https://commission.europa.eu/funding-tenders/procedures-guidelines-tenders/information-contractors-and-beneficiaries/exchange-rate-inforeuro_en</w:t>
        </w:r>
      </w:hyperlink>
      <w:r w:rsidRPr="00C53AFC">
        <w:rPr>
          <w:rFonts w:ascii="Open Sans" w:hAnsi="Open Sans" w:cs="Open Sans"/>
        </w:rPr>
        <w:t>), aktualny na dzień ogłoszenia naboru.</w:t>
      </w:r>
    </w:p>
    <w:p w14:paraId="7EB523D3"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Koszty pośrednie w projektach EFS+ są rozliczane wyłącznie w formule kosztów uproszonych jako stawka ryczałtowa, której poziom procentowy zależy od poziomu kosztów bezpośrednich</w:t>
      </w:r>
      <w:r w:rsidR="00C45AAC" w:rsidRPr="00C53AFC">
        <w:rPr>
          <w:rFonts w:ascii="Open Sans" w:hAnsi="Open Sans" w:cs="Open Sans"/>
        </w:rPr>
        <w:t>.</w:t>
      </w:r>
      <w:r w:rsidRPr="00C53AFC">
        <w:rPr>
          <w:rFonts w:ascii="Open Sans" w:hAnsi="Open Sans" w:cs="Open Sans"/>
        </w:rPr>
        <w:t xml:space="preserve"> Jednocześnie, wnioskodawca nie ma możliwości wykazania żadnej z kategorii kosztów pośrednich ujętych w ww. katalogu w kosztach bezpośrednich projektu.</w:t>
      </w:r>
    </w:p>
    <w:p w14:paraId="062C4393"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Aby rozpocząć edycję sekcji  Budżetu projektu, należy najpierw zatwierdzić wcześniejsze sekcje. Po przejściu w tryb edycji sekcji automatycznie pokaże się lista zadań wcześniej zdefiniowanych w sekcji Zadania. Zadanie może obejmować jedną lub wiele pozycji budżetowych lub może być zadaniem, którego realizacja nie wymaga poniesienia żadnych wydatków.</w:t>
      </w:r>
    </w:p>
    <w:p w14:paraId="6B2923DC"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 xml:space="preserve">Należy pamiętać, aby liczba wszystkich pozycji budżetowych nie przekroczyła </w:t>
      </w:r>
      <w:r w:rsidR="00D67BE8" w:rsidRPr="00C53AFC">
        <w:rPr>
          <w:rFonts w:ascii="Open Sans" w:hAnsi="Open Sans" w:cs="Open Sans"/>
        </w:rPr>
        <w:t>500</w:t>
      </w:r>
      <w:r w:rsidRPr="00C53AFC">
        <w:rPr>
          <w:rFonts w:ascii="Open Sans" w:hAnsi="Open Sans" w:cs="Open Sans"/>
        </w:rPr>
        <w:t>, a nazwy pozycji budżetowych w obrębie jednego zadania i podmiotu realizującego projekt były unikalne.</w:t>
      </w:r>
    </w:p>
    <w:p w14:paraId="24519760"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 xml:space="preserve">W celu dodania kosztu należy przy danym zadaniu wybrać przycisk </w:t>
      </w:r>
      <w:r w:rsidRPr="00C53AFC">
        <w:rPr>
          <w:rFonts w:ascii="Open Sans" w:hAnsi="Open Sans" w:cs="Open Sans"/>
          <w:b/>
          <w:bCs/>
        </w:rPr>
        <w:t>Dodaj koszt.</w:t>
      </w:r>
      <w:r w:rsidRPr="00C53AFC">
        <w:rPr>
          <w:rFonts w:ascii="Open Sans" w:hAnsi="Open Sans" w:cs="Open Sans"/>
        </w:rPr>
        <w:t xml:space="preserve"> W zależności od rodzaju projektu należy wybrać jeden z dostępnych rodzajów kosztów określonych w Regulaminie wyboru projektów:</w:t>
      </w:r>
    </w:p>
    <w:p w14:paraId="6928F971" w14:textId="77777777" w:rsidR="004C3CD8" w:rsidRPr="00C53AFC" w:rsidRDefault="00AC6CC8" w:rsidP="004A11E6">
      <w:pPr>
        <w:numPr>
          <w:ilvl w:val="0"/>
          <w:numId w:val="14"/>
        </w:numPr>
        <w:spacing w:after="120" w:line="276" w:lineRule="auto"/>
        <w:ind w:left="714" w:hanging="357"/>
        <w:contextualSpacing/>
        <w:rPr>
          <w:rFonts w:ascii="Open Sans" w:hAnsi="Open Sans" w:cs="Open Sans"/>
        </w:rPr>
      </w:pPr>
      <w:r w:rsidRPr="00C53AFC">
        <w:rPr>
          <w:rFonts w:ascii="Open Sans" w:hAnsi="Open Sans" w:cs="Open Sans"/>
        </w:rPr>
        <w:t>Koszt rzeczywiście poniesiony</w:t>
      </w:r>
    </w:p>
    <w:p w14:paraId="63F64D66" w14:textId="77777777" w:rsidR="004C3CD8" w:rsidRPr="00C53AFC" w:rsidRDefault="00AC6CC8" w:rsidP="004A11E6">
      <w:pPr>
        <w:numPr>
          <w:ilvl w:val="0"/>
          <w:numId w:val="14"/>
        </w:numPr>
        <w:spacing w:after="120" w:line="276" w:lineRule="auto"/>
        <w:ind w:left="714" w:hanging="357"/>
        <w:contextualSpacing/>
        <w:rPr>
          <w:rFonts w:ascii="Open Sans" w:hAnsi="Open Sans" w:cs="Open Sans"/>
        </w:rPr>
      </w:pPr>
      <w:r w:rsidRPr="00C53AFC">
        <w:rPr>
          <w:rFonts w:ascii="Open Sans" w:hAnsi="Open Sans" w:cs="Open Sans"/>
        </w:rPr>
        <w:t>Koszt rozliczany stawkami jednostkowymi</w:t>
      </w:r>
    </w:p>
    <w:p w14:paraId="7B042ABA" w14:textId="77777777" w:rsidR="004C3CD8" w:rsidRPr="00C53AFC" w:rsidRDefault="00AC6CC8" w:rsidP="004A11E6">
      <w:pPr>
        <w:numPr>
          <w:ilvl w:val="0"/>
          <w:numId w:val="14"/>
        </w:numPr>
        <w:spacing w:after="120" w:line="276" w:lineRule="auto"/>
        <w:ind w:left="714" w:hanging="357"/>
        <w:rPr>
          <w:rFonts w:ascii="Open Sans" w:hAnsi="Open Sans" w:cs="Open Sans"/>
        </w:rPr>
      </w:pPr>
      <w:r w:rsidRPr="00C53AFC">
        <w:rPr>
          <w:rFonts w:ascii="Open Sans" w:hAnsi="Open Sans" w:cs="Open Sans"/>
        </w:rPr>
        <w:t>Koszt rozliczany kwotami ryczałtowymi</w:t>
      </w:r>
    </w:p>
    <w:p w14:paraId="69E81841"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Budżet projektu może być w całości rozliczany za pomocą metod uproszczonych (stawek jednostkowych lub kwot ryczałtowych) wyłącznie jeśli tak wynika z Regulaminu wyboru projektów ale może być również tak, że tylko cześć jego wydatków rozliczana jest w oparciu o stawki jednostkowe, a cześć w oparciu o rzeczywiście ponoszone wydatki. Jeżeli dany wydatek rozliczany jest metodą uproszczoną należy odznaczyć ten fakt przy danej pozycji.</w:t>
      </w:r>
    </w:p>
    <w:p w14:paraId="07F76B08" w14:textId="77777777" w:rsidR="004C3CD8" w:rsidRDefault="004C3CD8" w:rsidP="004A11E6">
      <w:pPr>
        <w:spacing w:after="120" w:line="276" w:lineRule="auto"/>
        <w:rPr>
          <w:rFonts w:ascii="Arial" w:hAnsi="Arial" w:cs="Arial"/>
        </w:rPr>
      </w:pPr>
    </w:p>
    <w:p w14:paraId="39D1B739" w14:textId="77777777" w:rsidR="004C3CD8" w:rsidRPr="00C53AFC" w:rsidRDefault="00223950" w:rsidP="00BF7F51">
      <w:pPr>
        <w:pStyle w:val="Nagwek2"/>
        <w:spacing w:before="0" w:after="120" w:line="276" w:lineRule="auto"/>
        <w:rPr>
          <w:rFonts w:ascii="Open Sans" w:hAnsi="Open Sans" w:cs="Open Sans"/>
        </w:rPr>
      </w:pPr>
      <w:bookmarkStart w:id="31" w:name="_Toc137716573"/>
      <w:bookmarkStart w:id="32" w:name="_Toc149140479"/>
      <w:r w:rsidRPr="00C53AFC">
        <w:rPr>
          <w:rFonts w:ascii="Open Sans" w:hAnsi="Open Sans" w:cs="Open Sans"/>
        </w:rPr>
        <w:t>5</w:t>
      </w:r>
      <w:r w:rsidR="00AC6CC8" w:rsidRPr="00C53AFC">
        <w:rPr>
          <w:rFonts w:ascii="Open Sans" w:hAnsi="Open Sans" w:cs="Open Sans"/>
        </w:rPr>
        <w:t>.</w:t>
      </w:r>
      <w:r w:rsidRPr="00C53AFC">
        <w:rPr>
          <w:rFonts w:ascii="Open Sans" w:hAnsi="Open Sans" w:cs="Open Sans"/>
        </w:rPr>
        <w:t>1</w:t>
      </w:r>
      <w:r w:rsidR="00AC6CC8" w:rsidRPr="00C53AFC">
        <w:rPr>
          <w:rFonts w:ascii="Open Sans" w:hAnsi="Open Sans" w:cs="Open Sans"/>
        </w:rPr>
        <w:t xml:space="preserve"> Wydatki rzeczywiście poniesione</w:t>
      </w:r>
      <w:bookmarkEnd w:id="31"/>
      <w:bookmarkEnd w:id="32"/>
    </w:p>
    <w:p w14:paraId="3D6ECAB7"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 xml:space="preserve">W ramach kosztów rzeczywiście ponoszonych wnioskodawca wykazuje wydatki planowane do poniesienia w ramach projektu i przypisuje je do jednej z kategorii kosztów w systemie. Należy pamiętać, że wnioskodawca nie może ujmować kosztów z katalogu kosztów pośrednich poza odrębnie przypisanym do tego rodzaju kosztów zadaniem. W przypadku kosztu rzeczywiście ponoszonego należy podać:  </w:t>
      </w:r>
    </w:p>
    <w:p w14:paraId="5E63B37B"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b/>
          <w:bCs/>
        </w:rPr>
        <w:t>Nazwę kosztu</w:t>
      </w:r>
      <w:r w:rsidRPr="00C53AFC">
        <w:rPr>
          <w:rFonts w:ascii="Open Sans" w:hAnsi="Open Sans" w:cs="Open Sans"/>
        </w:rPr>
        <w:t xml:space="preserve"> </w:t>
      </w:r>
      <w:r w:rsidR="005F6503" w:rsidRPr="00C53AFC">
        <w:rPr>
          <w:rFonts w:ascii="Open Sans" w:hAnsi="Open Sans" w:cs="Open Sans"/>
        </w:rPr>
        <w:t xml:space="preserve">(maksymalna liczba znaków – 500) </w:t>
      </w:r>
      <w:r w:rsidRPr="00C53AFC">
        <w:rPr>
          <w:rFonts w:ascii="Open Sans" w:hAnsi="Open Sans" w:cs="Open Sans"/>
        </w:rPr>
        <w:t xml:space="preserve">– należy podać możliwie najbardziej szczegółową i unikalną nazwę kosztu. Przykład: Wynagrodzenie psychologa-wsparcie indywidualne. Ponadto należy wskazać dodatkowo planowany czas realizacji danej usługi merytorycznej przez wykonawcę (należy wskazać liczbę godzin dla każdej usługi). </w:t>
      </w:r>
    </w:p>
    <w:p w14:paraId="31E97031"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b/>
          <w:bCs/>
        </w:rPr>
        <w:t>Wartość ogółem</w:t>
      </w:r>
      <w:r w:rsidRPr="00C53AFC">
        <w:rPr>
          <w:rFonts w:ascii="Open Sans" w:hAnsi="Open Sans" w:cs="Open Sans"/>
        </w:rPr>
        <w:t xml:space="preserve"> – należy wpisać całkowitą wartość pozycji budżetowej z dokładnością do dwóch miejsc po przecinku</w:t>
      </w:r>
      <w:r w:rsidR="00BB25C4" w:rsidRPr="00C53AFC">
        <w:rPr>
          <w:rFonts w:ascii="Open Sans" w:hAnsi="Open Sans" w:cs="Open Sans"/>
        </w:rPr>
        <w:t>.</w:t>
      </w:r>
      <w:r w:rsidRPr="00C53AFC">
        <w:rPr>
          <w:rFonts w:ascii="Open Sans" w:hAnsi="Open Sans" w:cs="Open Sans"/>
        </w:rPr>
        <w:t xml:space="preserve"> </w:t>
      </w:r>
    </w:p>
    <w:p w14:paraId="6381E0F7" w14:textId="77777777" w:rsidR="004C3CD8" w:rsidRPr="00C53AFC" w:rsidRDefault="00AC6CC8" w:rsidP="00BB25C4">
      <w:pPr>
        <w:spacing w:after="120" w:line="276" w:lineRule="auto"/>
        <w:rPr>
          <w:rFonts w:ascii="Open Sans" w:hAnsi="Open Sans" w:cs="Open Sans"/>
        </w:rPr>
      </w:pPr>
      <w:r w:rsidRPr="00C53AFC">
        <w:rPr>
          <w:rFonts w:ascii="Open Sans" w:hAnsi="Open Sans" w:cs="Open Sans"/>
          <w:b/>
          <w:bCs/>
        </w:rPr>
        <w:t>Dofinansowanie</w:t>
      </w:r>
      <w:r w:rsidRPr="00C53AFC">
        <w:rPr>
          <w:rFonts w:ascii="Open Sans" w:hAnsi="Open Sans" w:cs="Open Sans"/>
        </w:rPr>
        <w:t xml:space="preserve"> – należy wpisać wartość dofinansowania wyliczonego z użyciem odpowiedniego procentu z dokładnością do dwóch miejsc po przecinku (maksymalny poziom dofinansowania dla całego projektu stanowi odpowiedni % wydatków kwalifikowalnych i został określony w Regulaminie wyboru projektów). Wartość dofinansowania nie może być większa od wartości wydatków kwalifikowalnych dla danej pozycji</w:t>
      </w:r>
      <w:r w:rsidR="00347A05" w:rsidRPr="00C53AFC">
        <w:rPr>
          <w:rFonts w:ascii="Open Sans" w:hAnsi="Open Sans" w:cs="Open Sans"/>
        </w:rPr>
        <w:t>. Możliwe jest</w:t>
      </w:r>
      <w:r w:rsidR="00892C08" w:rsidRPr="00C53AFC">
        <w:rPr>
          <w:rFonts w:ascii="Open Sans" w:hAnsi="Open Sans" w:cs="Open Sans"/>
        </w:rPr>
        <w:t xml:space="preserve"> wskazanie</w:t>
      </w:r>
      <w:r w:rsidR="00347A05" w:rsidRPr="00C53AFC">
        <w:rPr>
          <w:rFonts w:ascii="Open Sans" w:hAnsi="Open Sans" w:cs="Open Sans"/>
        </w:rPr>
        <w:t xml:space="preserve">, że dany koszt </w:t>
      </w:r>
      <w:r w:rsidR="00E32446" w:rsidRPr="00C53AFC">
        <w:rPr>
          <w:rFonts w:ascii="Open Sans" w:hAnsi="Open Sans" w:cs="Open Sans"/>
        </w:rPr>
        <w:t>będzie ponoszony</w:t>
      </w:r>
      <w:r w:rsidR="00347A05" w:rsidRPr="00C53AFC">
        <w:rPr>
          <w:rFonts w:ascii="Open Sans" w:hAnsi="Open Sans" w:cs="Open Sans"/>
        </w:rPr>
        <w:t xml:space="preserve"> z jednego źródła finansowania</w:t>
      </w:r>
      <w:r w:rsidR="00892C08" w:rsidRPr="00C53AFC">
        <w:rPr>
          <w:rFonts w:ascii="Open Sans" w:hAnsi="Open Sans" w:cs="Open Sans"/>
        </w:rPr>
        <w:t xml:space="preserve"> (np. wynajem sal do realizacji zajęć jako finansowany w całości z wkładu własnego</w:t>
      </w:r>
      <w:r w:rsidR="00347A05" w:rsidRPr="00C53AFC">
        <w:rPr>
          <w:rFonts w:ascii="Open Sans" w:hAnsi="Open Sans" w:cs="Open Sans"/>
        </w:rPr>
        <w:t xml:space="preserve">. </w:t>
      </w:r>
    </w:p>
    <w:p w14:paraId="08A0436B" w14:textId="77777777" w:rsidR="00BB25C4" w:rsidRPr="00C53AFC" w:rsidRDefault="00BB25C4" w:rsidP="00BF7F51">
      <w:pPr>
        <w:suppressAutoHyphens w:val="0"/>
        <w:autoSpaceDE w:val="0"/>
        <w:adjustRightInd w:val="0"/>
        <w:spacing w:after="120" w:line="276" w:lineRule="auto"/>
        <w:textAlignment w:val="auto"/>
        <w:rPr>
          <w:rFonts w:ascii="Open Sans" w:hAnsi="Open Sans" w:cs="Open Sans"/>
          <w:color w:val="000000"/>
          <w:kern w:val="0"/>
        </w:rPr>
      </w:pPr>
      <w:r w:rsidRPr="00C53AFC">
        <w:rPr>
          <w:rFonts w:ascii="Open Sans" w:hAnsi="Open Sans" w:cs="Open Sans"/>
          <w:b/>
          <w:bCs/>
          <w:color w:val="000000"/>
          <w:kern w:val="0"/>
        </w:rPr>
        <w:t xml:space="preserve">Limity </w:t>
      </w:r>
      <w:r w:rsidRPr="00C53AFC">
        <w:rPr>
          <w:rFonts w:ascii="Open Sans" w:hAnsi="Open Sans" w:cs="Open Sans"/>
          <w:color w:val="000000"/>
          <w:kern w:val="0"/>
        </w:rPr>
        <w:t xml:space="preserve">– pole </w:t>
      </w:r>
      <w:r w:rsidR="00FB2C79" w:rsidRPr="00C53AFC">
        <w:rPr>
          <w:rFonts w:ascii="Open Sans" w:hAnsi="Open Sans" w:cs="Open Sans"/>
          <w:color w:val="000000"/>
          <w:kern w:val="0"/>
        </w:rPr>
        <w:t xml:space="preserve">należy </w:t>
      </w:r>
      <w:r w:rsidRPr="00C53AFC">
        <w:rPr>
          <w:rFonts w:ascii="Open Sans" w:hAnsi="Open Sans" w:cs="Open Sans"/>
          <w:color w:val="000000"/>
          <w:kern w:val="0"/>
        </w:rPr>
        <w:t>uzupełni</w:t>
      </w:r>
      <w:r w:rsidR="00FB2C79" w:rsidRPr="00C53AFC">
        <w:rPr>
          <w:rFonts w:ascii="Open Sans" w:hAnsi="Open Sans" w:cs="Open Sans"/>
          <w:color w:val="000000"/>
          <w:kern w:val="0"/>
        </w:rPr>
        <w:t>ć</w:t>
      </w:r>
      <w:r w:rsidRPr="00C53AFC">
        <w:rPr>
          <w:rFonts w:ascii="Open Sans" w:hAnsi="Open Sans" w:cs="Open Sans"/>
          <w:color w:val="000000"/>
          <w:kern w:val="0"/>
        </w:rPr>
        <w:t xml:space="preserve"> jedynie w sytuacji, gdy zaplanowany wydatek wpisuje się w jeden lub więcej limitów. </w:t>
      </w:r>
    </w:p>
    <w:p w14:paraId="074711A1" w14:textId="77777777" w:rsidR="00BB25C4" w:rsidRPr="00C53AFC" w:rsidRDefault="00BB25C4" w:rsidP="00BF7F51">
      <w:pPr>
        <w:suppressAutoHyphens w:val="0"/>
        <w:autoSpaceDE w:val="0"/>
        <w:adjustRightInd w:val="0"/>
        <w:spacing w:after="120" w:line="276" w:lineRule="auto"/>
        <w:textAlignment w:val="auto"/>
        <w:rPr>
          <w:rFonts w:ascii="Open Sans" w:hAnsi="Open Sans" w:cs="Open Sans"/>
          <w:color w:val="000000"/>
          <w:kern w:val="0"/>
        </w:rPr>
      </w:pPr>
      <w:r w:rsidRPr="00C53AFC">
        <w:rPr>
          <w:rFonts w:ascii="Open Sans" w:hAnsi="Open Sans" w:cs="Open Sans"/>
          <w:b/>
          <w:bCs/>
          <w:color w:val="000000"/>
          <w:kern w:val="0"/>
        </w:rPr>
        <w:t xml:space="preserve">Realizator </w:t>
      </w:r>
      <w:r w:rsidRPr="00C53AFC">
        <w:rPr>
          <w:rFonts w:ascii="Open Sans" w:hAnsi="Open Sans" w:cs="Open Sans"/>
          <w:color w:val="000000"/>
          <w:kern w:val="0"/>
        </w:rPr>
        <w:t xml:space="preserve">– pole domyślnie uzupełnione w oparciu o dane wnioskodawcy. W przypadku projektów partnerskich wydatek </w:t>
      </w:r>
      <w:r w:rsidR="00FB2C79" w:rsidRPr="00C53AFC">
        <w:rPr>
          <w:rFonts w:ascii="Open Sans" w:hAnsi="Open Sans" w:cs="Open Sans"/>
          <w:color w:val="000000"/>
          <w:kern w:val="0"/>
        </w:rPr>
        <w:t xml:space="preserve">należy przypisać </w:t>
      </w:r>
      <w:r w:rsidRPr="00C53AFC">
        <w:rPr>
          <w:rFonts w:ascii="Open Sans" w:hAnsi="Open Sans" w:cs="Open Sans"/>
          <w:color w:val="000000"/>
          <w:kern w:val="0"/>
        </w:rPr>
        <w:t>do danego realizatora (partnera) wybierając go z listy rozwijanej.</w:t>
      </w:r>
    </w:p>
    <w:p w14:paraId="4C7BF1FA" w14:textId="77777777" w:rsidR="00E32446" w:rsidRPr="00C53AFC" w:rsidRDefault="00E32446" w:rsidP="00BB25C4">
      <w:pPr>
        <w:suppressAutoHyphens w:val="0"/>
        <w:spacing w:after="120" w:line="276" w:lineRule="auto"/>
        <w:ind w:hanging="10"/>
        <w:rPr>
          <w:rFonts w:ascii="Open Sans" w:hAnsi="Open Sans" w:cs="Open Sans"/>
        </w:rPr>
      </w:pPr>
      <w:r w:rsidRPr="00C53AFC">
        <w:rPr>
          <w:rFonts w:ascii="Open Sans" w:eastAsia="Arial" w:hAnsi="Open Sans" w:cs="Open Sans"/>
          <w:b/>
          <w:color w:val="000000"/>
          <w:lang w:eastAsia="pl-PL"/>
        </w:rPr>
        <w:t>Kategorie kosztów, do których można przypisać wydatki w budżecie projektu:</w:t>
      </w:r>
    </w:p>
    <w:p w14:paraId="49FEEF44" w14:textId="77777777" w:rsidR="00E32446" w:rsidRPr="00C53AFC" w:rsidRDefault="00E32446" w:rsidP="00BB25C4">
      <w:pPr>
        <w:suppressAutoHyphens w:val="0"/>
        <w:spacing w:after="120" w:line="276" w:lineRule="auto"/>
        <w:ind w:hanging="10"/>
        <w:rPr>
          <w:rFonts w:ascii="Open Sans" w:eastAsia="Arial" w:hAnsi="Open Sans" w:cs="Open Sans"/>
          <w:color w:val="000000"/>
          <w:lang w:eastAsia="pl-PL"/>
        </w:rPr>
      </w:pPr>
      <w:r w:rsidRPr="00C53AFC">
        <w:rPr>
          <w:rFonts w:ascii="Open Sans" w:eastAsia="Arial" w:hAnsi="Open Sans" w:cs="Open Sans"/>
          <w:color w:val="000000"/>
          <w:lang w:eastAsia="pl-PL"/>
        </w:rPr>
        <w:t xml:space="preserve">W ramach kosztów rzeczywiście ponoszonych wnioskodawca wykazuje wydatki planowane do poniesienia w ramach projektu i przypisuje je do jednej z kategorii kosztów w systemie. </w:t>
      </w:r>
    </w:p>
    <w:p w14:paraId="542DEFAD" w14:textId="77777777" w:rsidR="00E32446" w:rsidRPr="00C53AFC" w:rsidRDefault="00E32446" w:rsidP="004A11E6">
      <w:pPr>
        <w:suppressAutoHyphens w:val="0"/>
        <w:spacing w:after="120" w:line="276" w:lineRule="auto"/>
        <w:ind w:hanging="10"/>
        <w:rPr>
          <w:rFonts w:ascii="Open Sans" w:eastAsia="Arial" w:hAnsi="Open Sans" w:cs="Open Sans"/>
          <w:color w:val="000000"/>
          <w:lang w:eastAsia="pl-PL"/>
        </w:rPr>
      </w:pPr>
      <w:r w:rsidRPr="00C53AFC">
        <w:rPr>
          <w:rFonts w:ascii="Open Sans" w:eastAsia="Arial" w:hAnsi="Open Sans" w:cs="Open Sans"/>
          <w:color w:val="000000"/>
          <w:lang w:eastAsia="pl-PL"/>
        </w:rPr>
        <w:t>Określając koszty rzeczywiście ponoszone, należy przyporządkować je do jednej z następujących kategorii kosztów (pole Kategoria kosztów):</w:t>
      </w:r>
    </w:p>
    <w:p w14:paraId="01508FE0" w14:textId="77777777" w:rsidR="00E32446" w:rsidRPr="00C53AFC" w:rsidRDefault="00E32446" w:rsidP="004A11E6">
      <w:pPr>
        <w:suppressAutoHyphens w:val="0"/>
        <w:spacing w:after="120" w:line="276" w:lineRule="auto"/>
        <w:textAlignment w:val="auto"/>
        <w:rPr>
          <w:rFonts w:ascii="Open Sans" w:hAnsi="Open Sans" w:cs="Open Sans"/>
        </w:rPr>
      </w:pPr>
      <w:r w:rsidRPr="00C53AFC">
        <w:rPr>
          <w:rFonts w:ascii="Open Sans" w:eastAsia="Arial" w:hAnsi="Open Sans" w:cs="Open Sans"/>
          <w:b/>
          <w:color w:val="000000"/>
          <w:lang w:eastAsia="pl-PL"/>
        </w:rPr>
        <w:t xml:space="preserve">Personel projektu </w:t>
      </w:r>
      <w:r w:rsidRPr="00C53AFC">
        <w:rPr>
          <w:rFonts w:ascii="Open Sans" w:hAnsi="Open Sans" w:cs="Open Sans"/>
        </w:rPr>
        <w:t xml:space="preserve">– to zgodnie z Wytycznymi kwalifikowalności wydatków osoby zaangażowane do realizacji zadań lub czynności w ramach projektu na podstawie stosunku pracy i wolontariusze wykonujący świadczenia na zasadach określonych w ustawie z dnia 24 kwietnia 2003 r. o działalności pożytku publicznego i o wolontariacie (Dz. U. z 2022 r. poz. 1327, z późn. zm.); personelem projektu jest również osoba fizyczna prowadząca działalność gospodarczą będąca beneficjentem (osoba samozatrudniona) oraz osoby z nią współpracujące w rozumieniu art. 8 ust. 11 ustawy z dnia 13 października 1998 r. o systemie ubezpieczeń społecznych (Dz. U. z 2022 r. poz. 1009, z późn. zm.). </w:t>
      </w:r>
    </w:p>
    <w:p w14:paraId="0AAC378E" w14:textId="77777777" w:rsidR="00E32446" w:rsidRPr="00C53AFC" w:rsidRDefault="00E32446" w:rsidP="004A11E6">
      <w:pPr>
        <w:suppressAutoHyphens w:val="0"/>
        <w:spacing w:after="120" w:line="276" w:lineRule="auto"/>
        <w:rPr>
          <w:rFonts w:ascii="Open Sans" w:hAnsi="Open Sans" w:cs="Open Sans"/>
        </w:rPr>
      </w:pPr>
      <w:r w:rsidRPr="00C53AFC">
        <w:rPr>
          <w:rFonts w:ascii="Open Sans" w:eastAsia="Arial" w:hAnsi="Open Sans" w:cs="Open Sans"/>
          <w:color w:val="000000"/>
          <w:lang w:eastAsia="pl-PL"/>
        </w:rPr>
        <w:t xml:space="preserve">We wniosku o dofinansowanie należy w ramach nazwy kosztu wskazać formę zaangażowania (stosunek pracy, samozatrudnienie, osoby współpracujące, wolontariat) i szacunkowy wymiar czasu pracy personelu projektu niezbędnego do realizacji zadań merytorycznych (wymiar etatu/liczba godzin) niezbędny do realizacji zadania/zadań, co wraz z uzasadnieniem proponowanej wysokości kosztu wynagrodzenia przedstawionym w Sekcji Uzasadnienia będzie stanowić podstawę do oceny kwalifikowalności wydatków personelu projektu na etapie wyboru projektu oraz w trakcie jego realizacji. W szczególności należy zwrócić uwagę na konieczność wyraźnego wskazania we wniosku, że wnioskodawca planuje rozliczać w projekcie koszty osoby samozatrudnionej/współpracującej. </w:t>
      </w:r>
    </w:p>
    <w:p w14:paraId="0BDBF864" w14:textId="77777777" w:rsidR="00E32446" w:rsidRPr="00C53AFC" w:rsidRDefault="00E32446" w:rsidP="004A11E6">
      <w:pPr>
        <w:suppressAutoHyphens w:val="0"/>
        <w:spacing w:after="120" w:line="276" w:lineRule="auto"/>
        <w:rPr>
          <w:rFonts w:ascii="Open Sans" w:eastAsia="Arial" w:hAnsi="Open Sans" w:cs="Open Sans"/>
          <w:color w:val="000000"/>
          <w:lang w:eastAsia="pl-PL"/>
        </w:rPr>
      </w:pPr>
      <w:r w:rsidRPr="00C53AFC">
        <w:rPr>
          <w:rFonts w:ascii="Open Sans" w:eastAsia="Arial" w:hAnsi="Open Sans" w:cs="Open Sans"/>
          <w:color w:val="000000"/>
          <w:lang w:eastAsia="pl-PL"/>
        </w:rPr>
        <w:t xml:space="preserve">W przeciwnym wypadku wydatki te nie będą mogły zostać uznane za kwalifikowalne. Należy też wskazać wysokość wynagrodzenia, która będzie rozliczana w projekcie na etapie jego realizacji. Wydatki związane  z wynagrodzeniem personelu są ponoszone zgodnie z przepisami krajowymi, w szczególności zgodnie z ustawą z dnia 26 czerwca 1974 r. – Kodeks pracy (Dz. U. z 2014 r. poz. 1502, z późn. zm.). Jednocześnie, w odniesieniu do wynagrodzenia każdej pojedynczej osoby należy wskazać uzasadnienie (sekcja Uzasadnienie wydatków), które wskazywałoby na zasadność zaproponowanej wysokości wynagrodzenia. W szczególności w uzasadnieniu należy odnieść się do zwyczajowej praktyki wnioskodawcy, przepisów prawa pracy lub danych ze statystyki publicznej. </w:t>
      </w:r>
    </w:p>
    <w:p w14:paraId="10D4BCFB" w14:textId="77777777" w:rsidR="00E32446" w:rsidRPr="00C53AFC" w:rsidRDefault="00E32446" w:rsidP="004A11E6">
      <w:pPr>
        <w:suppressAutoHyphens w:val="0"/>
        <w:spacing w:after="120" w:line="276" w:lineRule="auto"/>
        <w:ind w:hanging="10"/>
        <w:rPr>
          <w:rFonts w:ascii="Open Sans" w:eastAsia="Arial" w:hAnsi="Open Sans" w:cs="Open Sans"/>
          <w:color w:val="000000"/>
          <w:lang w:eastAsia="pl-PL"/>
        </w:rPr>
      </w:pPr>
      <w:r w:rsidRPr="00C53AFC">
        <w:rPr>
          <w:rFonts w:ascii="Open Sans" w:eastAsia="Arial" w:hAnsi="Open Sans" w:cs="Open Sans"/>
          <w:color w:val="000000"/>
          <w:lang w:eastAsia="pl-PL"/>
        </w:rPr>
        <w:t>Szczegółowe zasady dotyczące form zaangażowania, kwalifikowalnych i niekwalifikowalnych kosztów dotyczących zaangażowania personelu projektu oraz wymiaru jego czasu pracy zostały określone w Podrozdziale 3.8 Personel projektu Wytycznych kwalifikowalności.</w:t>
      </w:r>
    </w:p>
    <w:p w14:paraId="4C629E32" w14:textId="77777777" w:rsidR="00E32446" w:rsidRPr="00C53AFC" w:rsidRDefault="00E32446" w:rsidP="004A11E6">
      <w:pPr>
        <w:suppressAutoHyphens w:val="0"/>
        <w:spacing w:after="120" w:line="276" w:lineRule="auto"/>
        <w:textAlignment w:val="auto"/>
        <w:rPr>
          <w:rFonts w:ascii="Open Sans" w:eastAsia="Arial" w:hAnsi="Open Sans" w:cs="Open Sans"/>
          <w:color w:val="000000"/>
          <w:lang w:eastAsia="pl-PL"/>
        </w:rPr>
      </w:pPr>
      <w:r w:rsidRPr="00C53AFC">
        <w:rPr>
          <w:rFonts w:ascii="Open Sans" w:eastAsia="Arial" w:hAnsi="Open Sans" w:cs="Open Sans"/>
          <w:b/>
          <w:color w:val="000000"/>
          <w:lang w:eastAsia="pl-PL"/>
        </w:rPr>
        <w:t xml:space="preserve">Usługi zewnętrzne </w:t>
      </w:r>
      <w:r w:rsidRPr="00C53AFC">
        <w:rPr>
          <w:rFonts w:ascii="Open Sans" w:hAnsi="Open Sans" w:cs="Open Sans"/>
        </w:rPr>
        <w:t>–</w:t>
      </w:r>
      <w:r w:rsidRPr="00C53AFC">
        <w:rPr>
          <w:rFonts w:ascii="Open Sans" w:eastAsia="Arial" w:hAnsi="Open Sans" w:cs="Open Sans"/>
          <w:b/>
          <w:color w:val="000000"/>
          <w:lang w:eastAsia="pl-PL"/>
        </w:rPr>
        <w:t xml:space="preserve"> </w:t>
      </w:r>
      <w:r w:rsidRPr="00C53AFC">
        <w:rPr>
          <w:rFonts w:ascii="Open Sans" w:eastAsia="Arial" w:hAnsi="Open Sans" w:cs="Open Sans"/>
          <w:color w:val="000000"/>
          <w:lang w:eastAsia="pl-PL"/>
        </w:rPr>
        <w:t xml:space="preserve"> należy przypisać wydatki związane z realizacją usług i innych czynności przez wykonawców zewnętrznych na rzecz beneficjenta, w tym również dostarczenie zamówionych w ramach danego zlecenia produktów jak np. ekspertyza, czy raport. Do tej kategorii wydatków należy przypisać również takie wydatki jak koszty ekspertyz zewnętrznych, koszty zleconych badań itp. </w:t>
      </w:r>
    </w:p>
    <w:p w14:paraId="7E5BBE69" w14:textId="77777777" w:rsidR="00E32446" w:rsidRPr="00C53AFC" w:rsidRDefault="00E32446" w:rsidP="004A11E6">
      <w:pPr>
        <w:suppressAutoHyphens w:val="0"/>
        <w:spacing w:after="120" w:line="276" w:lineRule="auto"/>
        <w:textAlignment w:val="auto"/>
        <w:rPr>
          <w:rFonts w:ascii="Open Sans" w:eastAsia="Arial" w:hAnsi="Open Sans" w:cs="Open Sans"/>
          <w:color w:val="000000"/>
          <w:lang w:eastAsia="pl-PL"/>
        </w:rPr>
      </w:pPr>
      <w:r w:rsidRPr="00C53AFC">
        <w:rPr>
          <w:rFonts w:ascii="Open Sans" w:eastAsia="Arial" w:hAnsi="Open Sans" w:cs="Open Sans"/>
          <w:color w:val="000000"/>
          <w:lang w:eastAsia="pl-PL"/>
        </w:rPr>
        <w:t>W sekcji Uzasadnienia dla danego wydatku zleconego na zewnątrz należy dodatkowo wskazać fakt planowanego zlecania oraz planowany czas realizacji danej usługi merytorycznej przez wykonawcę (należy wskazać liczbę godzin dla każdej usługi), przy czym nie dotyczy to umów, w wyniku których następuje wykonanie oznaczonego dzieła.</w:t>
      </w:r>
    </w:p>
    <w:p w14:paraId="20A4CD5D" w14:textId="77777777" w:rsidR="00E32446" w:rsidRPr="00C53AFC" w:rsidRDefault="00E32446" w:rsidP="004A11E6">
      <w:pPr>
        <w:suppressAutoHyphens w:val="0"/>
        <w:spacing w:after="120" w:line="276" w:lineRule="auto"/>
        <w:ind w:hanging="10"/>
        <w:rPr>
          <w:rFonts w:ascii="Open Sans" w:eastAsia="Arial" w:hAnsi="Open Sans" w:cs="Open Sans"/>
          <w:color w:val="000000"/>
          <w:lang w:eastAsia="pl-PL"/>
        </w:rPr>
      </w:pPr>
      <w:r w:rsidRPr="00C53AFC">
        <w:rPr>
          <w:rFonts w:ascii="Open Sans" w:eastAsia="Arial" w:hAnsi="Open Sans" w:cs="Open Sans"/>
          <w:color w:val="000000"/>
          <w:lang w:eastAsia="pl-PL"/>
        </w:rPr>
        <w:t>Konieczność zlecenia usługi opisywana jest w Sekcji Uzasadnienia w odniesieniu do każdego zlecanego wydatku.</w:t>
      </w:r>
    </w:p>
    <w:p w14:paraId="6D672F24" w14:textId="77777777" w:rsidR="00E32446" w:rsidRPr="00C53AFC" w:rsidRDefault="00E32446" w:rsidP="004A11E6">
      <w:pPr>
        <w:suppressAutoHyphens w:val="0"/>
        <w:spacing w:after="120" w:line="276" w:lineRule="auto"/>
        <w:textAlignment w:val="auto"/>
        <w:rPr>
          <w:rFonts w:ascii="Open Sans" w:eastAsia="Arial" w:hAnsi="Open Sans" w:cs="Open Sans"/>
          <w:color w:val="000000"/>
          <w:lang w:eastAsia="pl-PL"/>
        </w:rPr>
      </w:pPr>
      <w:r w:rsidRPr="00C53AFC">
        <w:rPr>
          <w:rFonts w:ascii="Open Sans" w:eastAsia="Arial" w:hAnsi="Open Sans" w:cs="Open Sans"/>
          <w:b/>
          <w:color w:val="000000"/>
          <w:lang w:eastAsia="pl-PL"/>
        </w:rPr>
        <w:t xml:space="preserve">Środki trwałe/dostawy </w:t>
      </w:r>
      <w:r w:rsidRPr="00C53AFC">
        <w:rPr>
          <w:rFonts w:ascii="Open Sans" w:hAnsi="Open Sans" w:cs="Open Sans"/>
        </w:rPr>
        <w:t>–</w:t>
      </w:r>
      <w:r w:rsidRPr="00C53AFC">
        <w:rPr>
          <w:rFonts w:ascii="Open Sans" w:eastAsia="Arial" w:hAnsi="Open Sans" w:cs="Open Sans"/>
          <w:color w:val="000000"/>
          <w:lang w:eastAsia="pl-PL"/>
        </w:rPr>
        <w:t xml:space="preserve"> należy definiować zgodnie z ustawą o rachunkowości jako rzeczowe aktywa trwałe i zrównane z nimi, o przewidywanym okresie ekonomicznej użyteczności dłuższym niż rok, kompletne, zdatne do użytku i przeznaczone na potrzeby jednostki.  </w:t>
      </w:r>
    </w:p>
    <w:p w14:paraId="2A88676C" w14:textId="77777777" w:rsidR="00E32446" w:rsidRPr="00C53AFC" w:rsidRDefault="00E32446" w:rsidP="004A11E6">
      <w:pPr>
        <w:suppressAutoHyphens w:val="0"/>
        <w:spacing w:after="120" w:line="276" w:lineRule="auto"/>
        <w:ind w:hanging="10"/>
        <w:rPr>
          <w:rFonts w:ascii="Open Sans" w:eastAsia="Arial" w:hAnsi="Open Sans" w:cs="Open Sans"/>
          <w:color w:val="000000"/>
          <w:lang w:eastAsia="pl-PL"/>
        </w:rPr>
      </w:pPr>
      <w:r w:rsidRPr="00C53AFC">
        <w:rPr>
          <w:rFonts w:ascii="Open Sans" w:eastAsia="Arial" w:hAnsi="Open Sans" w:cs="Open Sans"/>
          <w:color w:val="000000"/>
          <w:lang w:eastAsia="pl-PL"/>
        </w:rPr>
        <w:t>Do tej kategorii wydatków przypisać należy wydatki związane z pozyskaniem (kupnem, leasingiem lub dzierżawą) środków trwałych. W przypadku wykazania środków trwałych w budżecie projektu w Sekcji Uzasadnienia należy wskazać konieczność pozyskania danego środka trwałego. Dodatkowo w uzasadnieniu wnioskodawca powinien zawrzeć informacje, dlaczego środek trwały musi zostać pozyskany w wybranej przez niego formie, tj. w drodze zakupu, leasingu lub dzierżawy. Jednocześnie należy pamiętać, że część przypisanych do tej kategorii wydatków będzie również oznaczona jako wydatki wchodzące do limitu cross-financingu. Z tego względu w przypadku jednoczesnego odznaczenia w tej kategorii wydatków danego wydatku jako wchodzącego w limit cross-financingu (odznaczenie checkboxu) należy w Sekcji Uzasadnienia wskazać, dlaczego zdaniem wnioskodawcy dany wydatek należy objąć ww. limitem (które przesłanki z Wytycznych kwalifikowalności zostały spełnione.</w:t>
      </w:r>
    </w:p>
    <w:p w14:paraId="4DF47113" w14:textId="77777777" w:rsidR="00E32446" w:rsidRPr="00C53AFC" w:rsidRDefault="00E32446" w:rsidP="004A11E6">
      <w:pPr>
        <w:suppressAutoHyphens w:val="0"/>
        <w:spacing w:after="120" w:line="276" w:lineRule="auto"/>
        <w:textAlignment w:val="auto"/>
        <w:rPr>
          <w:rFonts w:ascii="Open Sans" w:eastAsia="Arial" w:hAnsi="Open Sans" w:cs="Open Sans"/>
          <w:color w:val="000000"/>
          <w:lang w:eastAsia="pl-PL"/>
        </w:rPr>
      </w:pPr>
      <w:r w:rsidRPr="00C53AFC">
        <w:rPr>
          <w:rFonts w:ascii="Open Sans" w:eastAsia="Arial" w:hAnsi="Open Sans" w:cs="Open Sans"/>
          <w:b/>
          <w:color w:val="000000"/>
          <w:lang w:eastAsia="pl-PL"/>
        </w:rPr>
        <w:t xml:space="preserve">Amortyzacja </w:t>
      </w:r>
      <w:r w:rsidRPr="00C53AFC">
        <w:rPr>
          <w:rFonts w:ascii="Open Sans" w:hAnsi="Open Sans" w:cs="Open Sans"/>
        </w:rPr>
        <w:t>–</w:t>
      </w:r>
      <w:r w:rsidRPr="00C53AFC">
        <w:rPr>
          <w:rFonts w:ascii="Open Sans" w:eastAsia="Arial" w:hAnsi="Open Sans" w:cs="Open Sans"/>
          <w:b/>
          <w:color w:val="000000"/>
          <w:lang w:eastAsia="pl-PL"/>
        </w:rPr>
        <w:t xml:space="preserve"> </w:t>
      </w:r>
      <w:r w:rsidRPr="00C53AFC">
        <w:rPr>
          <w:rFonts w:ascii="Open Sans" w:eastAsia="Arial" w:hAnsi="Open Sans" w:cs="Open Sans"/>
          <w:color w:val="000000"/>
          <w:lang w:eastAsia="pl-PL"/>
        </w:rPr>
        <w:t xml:space="preserve">ramach budżetu projektu część wykazywanych wydatków będzie związana z amortyzacją środków trwałych, nieruchomości czy wartości niematerialnych i prawnych. W tej sytuacji w budżecie wniosku należy wydatki te przypisać do kategorii amortyzacja. Należy pamiętać, że koszt amortyzacji danego środka trwałego nie jest ujmowany w ramach limitu dla cross-financingu. </w:t>
      </w:r>
    </w:p>
    <w:p w14:paraId="35A2D3C0" w14:textId="77777777" w:rsidR="00E32446" w:rsidRPr="00C53AFC" w:rsidRDefault="00E32446" w:rsidP="004A11E6">
      <w:pPr>
        <w:suppressAutoHyphens w:val="0"/>
        <w:spacing w:after="120" w:line="276" w:lineRule="auto"/>
        <w:textAlignment w:val="auto"/>
        <w:rPr>
          <w:rFonts w:ascii="Open Sans" w:eastAsia="Arial" w:hAnsi="Open Sans" w:cs="Open Sans"/>
          <w:color w:val="000000"/>
          <w:lang w:eastAsia="pl-PL"/>
        </w:rPr>
      </w:pPr>
      <w:r w:rsidRPr="00C53AFC">
        <w:rPr>
          <w:rFonts w:ascii="Open Sans" w:eastAsia="Arial" w:hAnsi="Open Sans" w:cs="Open Sans"/>
          <w:b/>
          <w:color w:val="000000"/>
          <w:lang w:eastAsia="pl-PL"/>
        </w:rPr>
        <w:t xml:space="preserve">Wartości niematerialne i prawne </w:t>
      </w:r>
      <w:r w:rsidRPr="00C53AFC">
        <w:rPr>
          <w:rFonts w:ascii="Open Sans" w:hAnsi="Open Sans" w:cs="Open Sans"/>
        </w:rPr>
        <w:t xml:space="preserve">– </w:t>
      </w:r>
      <w:r w:rsidRPr="00C53AFC">
        <w:rPr>
          <w:rFonts w:ascii="Open Sans" w:eastAsia="Arial" w:hAnsi="Open Sans" w:cs="Open Sans"/>
          <w:color w:val="000000"/>
          <w:lang w:eastAsia="pl-PL"/>
        </w:rPr>
        <w:t xml:space="preserve">należy przypisać takie wydatki jak koszty nabycia wartości niematerialnych i prawnych, zakup, leasing lub dzierżawa oprogramowania i licencji (bez kosztów zakupu urządzeń niezbędnych dla ich obsługi, które zostaną przypisane do kategorii środki trwałe/dostawy). Wydatki przypisane do tej kategorii wydatków nie są wliczane do limitu cross-financingu. </w:t>
      </w:r>
    </w:p>
    <w:p w14:paraId="42A22B2A" w14:textId="77777777" w:rsidR="00BB25C4" w:rsidRPr="00C53AFC" w:rsidRDefault="00BB25C4" w:rsidP="004A11E6">
      <w:pPr>
        <w:suppressAutoHyphens w:val="0"/>
        <w:spacing w:after="120" w:line="276" w:lineRule="auto"/>
        <w:textAlignment w:val="auto"/>
        <w:rPr>
          <w:rFonts w:ascii="Open Sans" w:eastAsia="Arial" w:hAnsi="Open Sans" w:cs="Open Sans"/>
          <w:b/>
          <w:color w:val="000000"/>
          <w:lang w:eastAsia="pl-PL"/>
        </w:rPr>
      </w:pPr>
    </w:p>
    <w:p w14:paraId="625ECFDC" w14:textId="77777777" w:rsidR="00E32446" w:rsidRPr="00C53AFC" w:rsidRDefault="00E32446" w:rsidP="00BF7F51">
      <w:pPr>
        <w:suppressAutoHyphens w:val="0"/>
        <w:spacing w:after="120" w:line="276" w:lineRule="auto"/>
        <w:textAlignment w:val="auto"/>
        <w:rPr>
          <w:rFonts w:ascii="Open Sans" w:eastAsia="Arial" w:hAnsi="Open Sans" w:cs="Open Sans"/>
          <w:color w:val="000000"/>
          <w:lang w:eastAsia="pl-PL"/>
        </w:rPr>
      </w:pPr>
      <w:r w:rsidRPr="00C53AFC">
        <w:rPr>
          <w:rFonts w:ascii="Open Sans" w:eastAsia="Arial" w:hAnsi="Open Sans" w:cs="Open Sans"/>
          <w:b/>
          <w:color w:val="000000"/>
          <w:lang w:eastAsia="pl-PL"/>
        </w:rPr>
        <w:t xml:space="preserve">Wsparcie finansowe udzielone grantobiorcom i uczestnikom projektu </w:t>
      </w:r>
      <w:r w:rsidRPr="00C53AFC">
        <w:rPr>
          <w:rFonts w:ascii="Open Sans" w:hAnsi="Open Sans" w:cs="Open Sans"/>
        </w:rPr>
        <w:t>–</w:t>
      </w:r>
      <w:r w:rsidRPr="00C53AFC">
        <w:rPr>
          <w:rFonts w:ascii="Open Sans" w:eastAsia="Arial" w:hAnsi="Open Sans" w:cs="Open Sans"/>
          <w:b/>
          <w:color w:val="000000"/>
          <w:lang w:eastAsia="pl-PL"/>
        </w:rPr>
        <w:t xml:space="preserve"> </w:t>
      </w:r>
      <w:r w:rsidRPr="00C53AFC">
        <w:rPr>
          <w:rFonts w:ascii="Open Sans" w:eastAsia="Arial" w:hAnsi="Open Sans" w:cs="Open Sans"/>
          <w:color w:val="000000"/>
          <w:lang w:eastAsia="pl-PL"/>
        </w:rPr>
        <w:t>Jeżeli projekt jest projektem grantowym, to uwzględniając w budżecie projektu wydatek w postaci grantu, należy przypisać go do tej kategorii wydatków. Do tej samej kategorii należy</w:t>
      </w:r>
      <w:r w:rsidR="00BB25C4" w:rsidRPr="00C53AFC">
        <w:rPr>
          <w:rFonts w:ascii="Open Sans" w:eastAsia="Arial" w:hAnsi="Open Sans" w:cs="Open Sans"/>
          <w:color w:val="000000"/>
          <w:lang w:eastAsia="pl-PL"/>
        </w:rPr>
        <w:t xml:space="preserve"> </w:t>
      </w:r>
      <w:r w:rsidRPr="00C53AFC">
        <w:rPr>
          <w:rFonts w:ascii="Open Sans" w:eastAsia="Arial" w:hAnsi="Open Sans" w:cs="Open Sans"/>
          <w:color w:val="000000"/>
          <w:lang w:eastAsia="pl-PL"/>
        </w:rPr>
        <w:t xml:space="preserve">przyporządkować każdy wydatek, który jest związany z udzieleniem wsparcia finansowego uczestnikom projektu, np. stypendium. </w:t>
      </w:r>
    </w:p>
    <w:p w14:paraId="6A591073" w14:textId="77777777" w:rsidR="00E32446" w:rsidRPr="00C53AFC" w:rsidRDefault="00E32446" w:rsidP="004A11E6">
      <w:pPr>
        <w:suppressAutoHyphens w:val="0"/>
        <w:spacing w:after="120" w:line="276" w:lineRule="auto"/>
        <w:textAlignment w:val="auto"/>
        <w:rPr>
          <w:rFonts w:ascii="Open Sans" w:eastAsia="Arial" w:hAnsi="Open Sans" w:cs="Open Sans"/>
          <w:color w:val="000000"/>
          <w:lang w:eastAsia="pl-PL"/>
        </w:rPr>
      </w:pPr>
      <w:r w:rsidRPr="00C53AFC">
        <w:rPr>
          <w:rFonts w:ascii="Open Sans" w:eastAsia="Arial" w:hAnsi="Open Sans" w:cs="Open Sans"/>
          <w:b/>
          <w:color w:val="000000"/>
          <w:lang w:eastAsia="pl-PL"/>
        </w:rPr>
        <w:t xml:space="preserve">Podatki i opłaty </w:t>
      </w:r>
      <w:r w:rsidRPr="00C53AFC">
        <w:rPr>
          <w:rFonts w:ascii="Open Sans" w:hAnsi="Open Sans" w:cs="Open Sans"/>
        </w:rPr>
        <w:t>–</w:t>
      </w:r>
      <w:r w:rsidRPr="00C53AFC">
        <w:rPr>
          <w:rFonts w:ascii="Open Sans" w:eastAsia="Arial" w:hAnsi="Open Sans" w:cs="Open Sans"/>
          <w:b/>
          <w:color w:val="000000"/>
          <w:lang w:eastAsia="pl-PL"/>
        </w:rPr>
        <w:t xml:space="preserve"> </w:t>
      </w:r>
      <w:r w:rsidRPr="00C53AFC">
        <w:rPr>
          <w:rFonts w:ascii="Open Sans" w:eastAsia="Arial" w:hAnsi="Open Sans" w:cs="Open Sans"/>
          <w:color w:val="000000"/>
          <w:lang w:eastAsia="pl-PL"/>
        </w:rPr>
        <w:t xml:space="preserve">przyporządkowane będą koszty bezpośrednie związane z uiszczeniem podatków oraz innych opłat związanych z realizacją i wdrażaniem projektu.  </w:t>
      </w:r>
    </w:p>
    <w:p w14:paraId="75D8EA55" w14:textId="77777777" w:rsidR="00E32446" w:rsidRPr="00C53AFC" w:rsidRDefault="00E32446" w:rsidP="004A11E6">
      <w:pPr>
        <w:suppressAutoHyphens w:val="0"/>
        <w:spacing w:after="120" w:line="276" w:lineRule="auto"/>
        <w:textAlignment w:val="auto"/>
        <w:rPr>
          <w:rFonts w:ascii="Open Sans" w:eastAsia="Arial" w:hAnsi="Open Sans" w:cs="Open Sans"/>
          <w:color w:val="000000"/>
          <w:lang w:eastAsia="pl-PL"/>
        </w:rPr>
      </w:pPr>
      <w:r w:rsidRPr="00C53AFC">
        <w:rPr>
          <w:rFonts w:ascii="Open Sans" w:eastAsia="Arial" w:hAnsi="Open Sans" w:cs="Open Sans"/>
          <w:b/>
          <w:color w:val="000000"/>
          <w:lang w:eastAsia="pl-PL"/>
        </w:rPr>
        <w:t xml:space="preserve">Nieruchomości </w:t>
      </w:r>
      <w:r w:rsidRPr="00C53AFC">
        <w:rPr>
          <w:rFonts w:ascii="Open Sans" w:hAnsi="Open Sans" w:cs="Open Sans"/>
        </w:rPr>
        <w:t>– należy</w:t>
      </w:r>
      <w:r w:rsidRPr="00C53AFC">
        <w:rPr>
          <w:rFonts w:ascii="Open Sans" w:eastAsia="Arial" w:hAnsi="Open Sans" w:cs="Open Sans"/>
          <w:color w:val="000000"/>
          <w:lang w:eastAsia="pl-PL"/>
        </w:rPr>
        <w:t xml:space="preserve"> wykazać wydatki związane z dysponowaniem nieruchomością. Będą to więc zarówno wydatki dotyczące zakupu nieruchomości, nabycie praw do nieruchomości oraz koszty związane z władaniem nieruchomością na innej podstawie niż własność (dzierżawa lub najem).</w:t>
      </w:r>
    </w:p>
    <w:p w14:paraId="1DA2C7ED" w14:textId="77777777" w:rsidR="00E32446" w:rsidRPr="00C53AFC" w:rsidRDefault="00E32446" w:rsidP="004A11E6">
      <w:pPr>
        <w:suppressAutoHyphens w:val="0"/>
        <w:spacing w:after="120" w:line="276" w:lineRule="auto"/>
        <w:textAlignment w:val="auto"/>
        <w:rPr>
          <w:rFonts w:ascii="Open Sans" w:eastAsia="Arial" w:hAnsi="Open Sans" w:cs="Open Sans"/>
          <w:color w:val="000000"/>
          <w:lang w:eastAsia="pl-PL"/>
        </w:rPr>
      </w:pPr>
      <w:r w:rsidRPr="00C53AFC">
        <w:rPr>
          <w:rFonts w:ascii="Open Sans" w:eastAsia="Arial" w:hAnsi="Open Sans" w:cs="Open Sans"/>
          <w:b/>
          <w:color w:val="000000"/>
          <w:lang w:eastAsia="pl-PL"/>
        </w:rPr>
        <w:t xml:space="preserve">Roboty budowalne </w:t>
      </w:r>
      <w:r w:rsidRPr="00C53AFC">
        <w:rPr>
          <w:rFonts w:ascii="Open Sans" w:hAnsi="Open Sans" w:cs="Open Sans"/>
        </w:rPr>
        <w:t>– c</w:t>
      </w:r>
      <w:r w:rsidRPr="00C53AFC">
        <w:rPr>
          <w:rFonts w:ascii="Open Sans" w:eastAsia="Arial" w:hAnsi="Open Sans" w:cs="Open Sans"/>
          <w:color w:val="000000"/>
          <w:lang w:eastAsia="pl-PL"/>
        </w:rPr>
        <w:t xml:space="preserve">o do zasady w ramach EFS+ nie są finansowane roboty budowlane. Istnieje natomiast możliwość finansowania wydatków związanych z remontem modernizacją i adaptacją budynków i pomieszczeń. Tego rodzaju wydatki również przyporządkowujemy do kategorii roboty budowlane. </w:t>
      </w:r>
    </w:p>
    <w:p w14:paraId="08DC8B1E" w14:textId="77777777" w:rsidR="00E32446" w:rsidRPr="00C53AFC" w:rsidRDefault="00E32446" w:rsidP="004A11E6">
      <w:pPr>
        <w:suppressAutoHyphens w:val="0"/>
        <w:spacing w:after="120" w:line="276" w:lineRule="auto"/>
        <w:textAlignment w:val="auto"/>
        <w:rPr>
          <w:rFonts w:ascii="Open Sans" w:eastAsia="Arial" w:hAnsi="Open Sans" w:cs="Open Sans"/>
          <w:color w:val="000000"/>
          <w:lang w:eastAsia="pl-PL"/>
        </w:rPr>
      </w:pPr>
      <w:r w:rsidRPr="00C53AFC">
        <w:rPr>
          <w:rFonts w:ascii="Open Sans" w:eastAsia="Arial" w:hAnsi="Open Sans" w:cs="Open Sans"/>
          <w:b/>
          <w:color w:val="000000"/>
          <w:lang w:eastAsia="pl-PL"/>
        </w:rPr>
        <w:t>Dostawy (inne niż środki trwałe)</w:t>
      </w:r>
      <w:r w:rsidRPr="00C53AFC">
        <w:rPr>
          <w:rFonts w:ascii="Open Sans" w:hAnsi="Open Sans" w:cs="Open Sans"/>
        </w:rPr>
        <w:t xml:space="preserve"> – </w:t>
      </w:r>
      <w:r w:rsidRPr="00C53AFC">
        <w:rPr>
          <w:rFonts w:ascii="Open Sans" w:eastAsia="Arial" w:hAnsi="Open Sans" w:cs="Open Sans"/>
          <w:color w:val="000000"/>
          <w:lang w:eastAsia="pl-PL"/>
        </w:rPr>
        <w:t xml:space="preserve">należy przyporządkować dostawy dotyczące materiałów oraz środków, które nie stanowią środków trwałych. </w:t>
      </w:r>
    </w:p>
    <w:p w14:paraId="0FD1C456" w14:textId="77777777" w:rsidR="00E32446" w:rsidRPr="00C53AFC" w:rsidRDefault="00E32446" w:rsidP="004A11E6">
      <w:pPr>
        <w:suppressAutoHyphens w:val="0"/>
        <w:spacing w:after="120" w:line="276" w:lineRule="auto"/>
        <w:textAlignment w:val="auto"/>
        <w:rPr>
          <w:rFonts w:ascii="Open Sans" w:eastAsia="Arial" w:hAnsi="Open Sans" w:cs="Open Sans"/>
          <w:color w:val="000000"/>
          <w:lang w:eastAsia="pl-PL"/>
        </w:rPr>
      </w:pPr>
      <w:r w:rsidRPr="00C53AFC">
        <w:rPr>
          <w:rFonts w:ascii="Open Sans" w:eastAsia="Arial" w:hAnsi="Open Sans" w:cs="Open Sans"/>
          <w:b/>
          <w:color w:val="000000"/>
          <w:lang w:eastAsia="pl-PL"/>
        </w:rPr>
        <w:t xml:space="preserve">Koszty wsparcia uczestników projektu </w:t>
      </w:r>
      <w:r w:rsidRPr="00C53AFC">
        <w:rPr>
          <w:rFonts w:ascii="Open Sans" w:hAnsi="Open Sans" w:cs="Open Sans"/>
        </w:rPr>
        <w:t>–</w:t>
      </w:r>
      <w:r w:rsidRPr="00C53AFC">
        <w:rPr>
          <w:rFonts w:ascii="Open Sans" w:eastAsia="Arial" w:hAnsi="Open Sans" w:cs="Open Sans"/>
          <w:color w:val="000000"/>
          <w:lang w:eastAsia="pl-PL"/>
        </w:rPr>
        <w:t xml:space="preserve"> należy przyporządkować wszystkie wydatki związane ze wsparciem uczestników takie jak: doradztwo, staże, szkolenia, koszty podróży i zakwaterowania. </w:t>
      </w:r>
    </w:p>
    <w:p w14:paraId="7D65C0D3" w14:textId="77777777" w:rsidR="00B62767" w:rsidRPr="00C53AFC" w:rsidRDefault="00E32446" w:rsidP="004A11E6">
      <w:pPr>
        <w:suppressAutoHyphens w:val="0"/>
        <w:spacing w:after="120" w:line="276" w:lineRule="auto"/>
        <w:ind w:hanging="10"/>
        <w:rPr>
          <w:rFonts w:ascii="Open Sans" w:eastAsia="Arial" w:hAnsi="Open Sans" w:cs="Open Sans"/>
          <w:b/>
          <w:color w:val="000000"/>
          <w:lang w:eastAsia="pl-PL"/>
        </w:rPr>
      </w:pPr>
      <w:r w:rsidRPr="00C53AFC">
        <w:rPr>
          <w:rFonts w:ascii="Open Sans" w:eastAsia="Arial" w:hAnsi="Open Sans" w:cs="Open Sans"/>
          <w:b/>
          <w:color w:val="000000"/>
          <w:lang w:eastAsia="pl-PL"/>
        </w:rPr>
        <w:t>Limity w Budżecie projektu</w:t>
      </w:r>
      <w:r w:rsidR="00B62767" w:rsidRPr="00C53AFC">
        <w:rPr>
          <w:rFonts w:ascii="Open Sans" w:eastAsia="Arial" w:hAnsi="Open Sans" w:cs="Open Sans"/>
          <w:b/>
          <w:color w:val="000000"/>
          <w:lang w:eastAsia="pl-PL"/>
        </w:rPr>
        <w:t>:</w:t>
      </w:r>
    </w:p>
    <w:p w14:paraId="43A35796" w14:textId="77777777" w:rsidR="00E32446" w:rsidRPr="00C53AFC" w:rsidRDefault="00B62767" w:rsidP="004A11E6">
      <w:pPr>
        <w:suppressAutoHyphens w:val="0"/>
        <w:spacing w:after="120" w:line="276" w:lineRule="auto"/>
        <w:ind w:hanging="10"/>
        <w:rPr>
          <w:rFonts w:ascii="Open Sans" w:eastAsia="Arial" w:hAnsi="Open Sans" w:cs="Open Sans"/>
          <w:color w:val="000000"/>
          <w:lang w:eastAsia="pl-PL"/>
        </w:rPr>
      </w:pPr>
      <w:r w:rsidRPr="00C53AFC">
        <w:rPr>
          <w:rFonts w:ascii="Open Sans" w:eastAsia="Arial" w:hAnsi="Open Sans" w:cs="Open Sans"/>
          <w:color w:val="000000"/>
          <w:lang w:eastAsia="pl-PL"/>
        </w:rPr>
        <w:t>W</w:t>
      </w:r>
      <w:r w:rsidR="00E32446" w:rsidRPr="00C53AFC">
        <w:rPr>
          <w:rFonts w:ascii="Open Sans" w:eastAsia="Arial" w:hAnsi="Open Sans" w:cs="Open Sans"/>
          <w:color w:val="000000"/>
          <w:lang w:eastAsia="pl-PL"/>
        </w:rPr>
        <w:t>skazując poszczególne koszty w ramach budżetu, należy zaznaczyć, czy dany wydatek wpisuje się w jeden z limitów monitorowanych tj.: wydatki poniesione na zakup nieruchomości, pomoc publiczna, pomoc de minim</w:t>
      </w:r>
      <w:r w:rsidR="00AB43EC" w:rsidRPr="00C53AFC">
        <w:rPr>
          <w:rFonts w:ascii="Open Sans" w:eastAsia="Arial" w:hAnsi="Open Sans" w:cs="Open Sans"/>
          <w:color w:val="000000"/>
          <w:lang w:eastAsia="pl-PL"/>
        </w:rPr>
        <w:t>i</w:t>
      </w:r>
      <w:r w:rsidR="00E32446" w:rsidRPr="00C53AFC">
        <w:rPr>
          <w:rFonts w:ascii="Open Sans" w:eastAsia="Arial" w:hAnsi="Open Sans" w:cs="Open Sans"/>
          <w:color w:val="000000"/>
          <w:lang w:eastAsia="pl-PL"/>
        </w:rPr>
        <w:t>s, cross-financing, wkład niepieniężny, wydatki ponoszone poza terenem UE, COVID-19, wydatki na dostępność czy podwykonawstwo. Przewidziane są następujące limity:</w:t>
      </w:r>
    </w:p>
    <w:p w14:paraId="6C63F5EC" w14:textId="77777777" w:rsidR="00E32446" w:rsidRPr="00C53AFC" w:rsidRDefault="00E32446" w:rsidP="004A11E6">
      <w:pPr>
        <w:numPr>
          <w:ilvl w:val="0"/>
          <w:numId w:val="42"/>
        </w:numPr>
        <w:suppressAutoHyphens w:val="0"/>
        <w:spacing w:after="120" w:line="276" w:lineRule="auto"/>
        <w:ind w:left="709" w:hanging="283"/>
        <w:textAlignment w:val="auto"/>
        <w:rPr>
          <w:rFonts w:ascii="Open Sans" w:eastAsia="Arial" w:hAnsi="Open Sans" w:cs="Open Sans"/>
          <w:color w:val="000000"/>
          <w:lang w:eastAsia="pl-PL"/>
        </w:rPr>
      </w:pPr>
      <w:r w:rsidRPr="00C53AFC">
        <w:rPr>
          <w:rFonts w:ascii="Open Sans" w:eastAsia="Arial" w:hAnsi="Open Sans" w:cs="Open Sans"/>
          <w:b/>
          <w:color w:val="000000"/>
          <w:lang w:eastAsia="pl-PL"/>
        </w:rPr>
        <w:t xml:space="preserve">wydatki poniesione na zakup nieruchomości </w:t>
      </w:r>
      <w:r w:rsidRPr="00C53AFC">
        <w:rPr>
          <w:rFonts w:ascii="Open Sans" w:hAnsi="Open Sans" w:cs="Open Sans"/>
        </w:rPr>
        <w:t>–</w:t>
      </w:r>
      <w:r w:rsidRPr="00C53AFC">
        <w:rPr>
          <w:rFonts w:ascii="Open Sans" w:eastAsia="Arial" w:hAnsi="Open Sans" w:cs="Open Sans"/>
          <w:b/>
          <w:color w:val="000000"/>
          <w:lang w:eastAsia="pl-PL"/>
        </w:rPr>
        <w:t xml:space="preserve"> </w:t>
      </w:r>
      <w:r w:rsidRPr="00C53AFC">
        <w:rPr>
          <w:rFonts w:ascii="Open Sans" w:eastAsia="Arial" w:hAnsi="Open Sans" w:cs="Open Sans"/>
          <w:color w:val="000000"/>
          <w:lang w:eastAsia="pl-PL"/>
        </w:rPr>
        <w:t xml:space="preserve">wysokość limitu na zakup nieruchomości została wskazana w Wytycznych kwalifikowalności. Istnieje możliwość rozliczania tego rodzaju wydatków w projektach EFS+, niemniej wyłącznie w ramach limitu wskazanego w Wytycznych oraz pod warunkiem wykazania tego wydatku dodatkowo w ramach limitu cross-financingu.  </w:t>
      </w:r>
    </w:p>
    <w:p w14:paraId="51DE562B" w14:textId="77777777" w:rsidR="00E32446" w:rsidRPr="00C53AFC" w:rsidRDefault="00E32446" w:rsidP="004A11E6">
      <w:pPr>
        <w:numPr>
          <w:ilvl w:val="0"/>
          <w:numId w:val="42"/>
        </w:numPr>
        <w:suppressAutoHyphens w:val="0"/>
        <w:spacing w:after="120" w:line="276" w:lineRule="auto"/>
        <w:ind w:left="709" w:hanging="283"/>
        <w:textAlignment w:val="auto"/>
        <w:rPr>
          <w:rFonts w:ascii="Open Sans" w:eastAsia="Arial" w:hAnsi="Open Sans" w:cs="Open Sans"/>
          <w:color w:val="000000"/>
          <w:lang w:eastAsia="pl-PL"/>
        </w:rPr>
      </w:pPr>
      <w:r w:rsidRPr="00C53AFC">
        <w:rPr>
          <w:rFonts w:ascii="Open Sans" w:eastAsia="Arial" w:hAnsi="Open Sans" w:cs="Open Sans"/>
          <w:b/>
          <w:color w:val="000000"/>
          <w:lang w:eastAsia="pl-PL"/>
        </w:rPr>
        <w:t xml:space="preserve">pomoc publiczna i pomoc de minimis </w:t>
      </w:r>
      <w:r w:rsidRPr="00C53AFC">
        <w:rPr>
          <w:rFonts w:ascii="Open Sans" w:hAnsi="Open Sans" w:cs="Open Sans"/>
        </w:rPr>
        <w:t>– s</w:t>
      </w:r>
      <w:r w:rsidRPr="00C53AFC">
        <w:rPr>
          <w:rFonts w:ascii="Open Sans" w:eastAsia="Arial" w:hAnsi="Open Sans" w:cs="Open Sans"/>
          <w:color w:val="000000"/>
          <w:lang w:eastAsia="pl-PL"/>
        </w:rPr>
        <w:t xml:space="preserve">ą to dwa odrębne limity, które należy odznaczyć, gdy dany wydatek będzie objęty pomocą publiczną lub gdy dany wydatek będzie stanowił pomoc de minims. </w:t>
      </w:r>
    </w:p>
    <w:p w14:paraId="599C9E24" w14:textId="77777777" w:rsidR="00E32446" w:rsidRPr="00C53AFC" w:rsidRDefault="00E32446" w:rsidP="004A11E6">
      <w:pPr>
        <w:numPr>
          <w:ilvl w:val="0"/>
          <w:numId w:val="42"/>
        </w:numPr>
        <w:suppressAutoHyphens w:val="0"/>
        <w:spacing w:after="120" w:line="276" w:lineRule="auto"/>
        <w:ind w:left="709" w:hanging="283"/>
        <w:textAlignment w:val="auto"/>
        <w:rPr>
          <w:rFonts w:ascii="Open Sans" w:eastAsia="Arial" w:hAnsi="Open Sans" w:cs="Open Sans"/>
          <w:color w:val="000000"/>
          <w:lang w:eastAsia="pl-PL"/>
        </w:rPr>
      </w:pPr>
      <w:r w:rsidRPr="00C53AFC">
        <w:rPr>
          <w:rFonts w:ascii="Open Sans" w:eastAsia="Arial" w:hAnsi="Open Sans" w:cs="Open Sans"/>
          <w:b/>
          <w:color w:val="000000"/>
          <w:lang w:eastAsia="pl-PL"/>
        </w:rPr>
        <w:t xml:space="preserve">cross-financing </w:t>
      </w:r>
      <w:r w:rsidRPr="00C53AFC">
        <w:rPr>
          <w:rFonts w:ascii="Open Sans" w:hAnsi="Open Sans" w:cs="Open Sans"/>
        </w:rPr>
        <w:t>–</w:t>
      </w:r>
      <w:r w:rsidRPr="00C53AFC">
        <w:rPr>
          <w:rFonts w:ascii="Open Sans" w:eastAsia="Arial" w:hAnsi="Open Sans" w:cs="Open Sans"/>
          <w:b/>
          <w:color w:val="000000"/>
          <w:lang w:eastAsia="pl-PL"/>
        </w:rPr>
        <w:t xml:space="preserve"> </w:t>
      </w:r>
      <w:r w:rsidRPr="00C53AFC">
        <w:rPr>
          <w:rFonts w:ascii="Open Sans" w:eastAsia="Arial" w:hAnsi="Open Sans" w:cs="Open Sans"/>
          <w:bCs/>
          <w:color w:val="000000"/>
          <w:lang w:eastAsia="pl-PL"/>
        </w:rPr>
        <w:t>n</w:t>
      </w:r>
      <w:r w:rsidRPr="00C53AFC">
        <w:rPr>
          <w:rFonts w:ascii="Open Sans" w:eastAsia="Arial" w:hAnsi="Open Sans" w:cs="Open Sans"/>
          <w:color w:val="000000"/>
          <w:lang w:eastAsia="pl-PL"/>
        </w:rPr>
        <w:t xml:space="preserve">iezbędne warunki dotyczące tego jak określić, czy dany wydatek stanowi cross-financing, zostały zawarte w Wytycznych kwalifikowalności (Podrozdział 2.4). Każdy wydatek, który należy zaliczyć do cross-financingu, powinien zostać odznaczony w systemie. Jednocześnie w części Uzasadnienia należy wyjaśnić, dlaczego dany wydatek został zaliczony do cross-financingu i dlaczego nie może spełnić przesłanek uznania go za wydatek kwalifikowalny z EFS+. </w:t>
      </w:r>
      <w:r w:rsidR="0038107F" w:rsidRPr="00C53AFC">
        <w:rPr>
          <w:rFonts w:ascii="Open Sans" w:eastAsia="Arial" w:hAnsi="Open Sans" w:cs="Open Sans"/>
          <w:color w:val="000000"/>
          <w:lang w:eastAsia="pl-PL"/>
        </w:rPr>
        <w:t>Wartość wydatków w ramach cross-financingu nie może łącznie przekroczyć procentu określonego w Regulaminie wyboru projektów w odniesieniu do  wartości projektu. Do limitu wliczana jest wartość wszystkich wydatków kwalifikujących się do cross-financingu, ponoszonych zarówno przez wnioskodawcę jak i partnerów.</w:t>
      </w:r>
    </w:p>
    <w:p w14:paraId="686BA1D8" w14:textId="77777777" w:rsidR="00E32446" w:rsidRPr="00C53AFC" w:rsidRDefault="00E32446" w:rsidP="004A11E6">
      <w:pPr>
        <w:numPr>
          <w:ilvl w:val="0"/>
          <w:numId w:val="42"/>
        </w:numPr>
        <w:suppressAutoHyphens w:val="0"/>
        <w:spacing w:after="120" w:line="276" w:lineRule="auto"/>
        <w:ind w:left="709" w:hanging="283"/>
        <w:textAlignment w:val="auto"/>
        <w:rPr>
          <w:rFonts w:ascii="Open Sans" w:hAnsi="Open Sans" w:cs="Open Sans"/>
        </w:rPr>
      </w:pPr>
      <w:r w:rsidRPr="00C53AFC">
        <w:rPr>
          <w:rFonts w:ascii="Open Sans" w:eastAsia="Arial" w:hAnsi="Open Sans" w:cs="Open Sans"/>
          <w:b/>
          <w:color w:val="000000"/>
          <w:lang w:eastAsia="pl-PL"/>
        </w:rPr>
        <w:t xml:space="preserve">wydatki ponoszone poza terytorium UE </w:t>
      </w:r>
      <w:r w:rsidRPr="00C53AFC">
        <w:rPr>
          <w:rFonts w:ascii="Open Sans" w:eastAsia="Arial" w:hAnsi="Open Sans" w:cs="Open Sans"/>
          <w:bCs/>
          <w:color w:val="000000"/>
          <w:lang w:eastAsia="pl-PL"/>
        </w:rPr>
        <w:t>–</w:t>
      </w:r>
      <w:r w:rsidRPr="00C53AFC">
        <w:rPr>
          <w:rFonts w:ascii="Open Sans" w:eastAsia="Arial" w:hAnsi="Open Sans" w:cs="Open Sans"/>
          <w:b/>
          <w:color w:val="000000"/>
          <w:lang w:eastAsia="pl-PL"/>
        </w:rPr>
        <w:t xml:space="preserve"> </w:t>
      </w:r>
      <w:r w:rsidRPr="00C53AFC">
        <w:rPr>
          <w:rFonts w:ascii="Open Sans" w:eastAsia="Arial" w:hAnsi="Open Sans" w:cs="Open Sans"/>
          <w:color w:val="000000"/>
          <w:lang w:eastAsia="pl-PL"/>
        </w:rPr>
        <w:t>np. związane z udziałem w zagranicznych – poza terytorium UE – szkoleniach, targach, konferencjach.</w:t>
      </w:r>
    </w:p>
    <w:p w14:paraId="042CC259" w14:textId="77777777" w:rsidR="00E32446" w:rsidRPr="00C53AFC" w:rsidRDefault="00E32446" w:rsidP="004A11E6">
      <w:pPr>
        <w:numPr>
          <w:ilvl w:val="0"/>
          <w:numId w:val="42"/>
        </w:numPr>
        <w:suppressAutoHyphens w:val="0"/>
        <w:spacing w:after="120" w:line="276" w:lineRule="auto"/>
        <w:ind w:left="709" w:hanging="283"/>
        <w:textAlignment w:val="auto"/>
        <w:rPr>
          <w:rFonts w:ascii="Open Sans" w:hAnsi="Open Sans" w:cs="Open Sans"/>
        </w:rPr>
      </w:pPr>
      <w:r w:rsidRPr="00C53AFC">
        <w:rPr>
          <w:rFonts w:ascii="Open Sans" w:eastAsia="Arial" w:hAnsi="Open Sans" w:cs="Open Sans"/>
          <w:b/>
          <w:color w:val="000000"/>
          <w:lang w:eastAsia="pl-PL"/>
        </w:rPr>
        <w:t xml:space="preserve">wydatki na dostępność </w:t>
      </w:r>
      <w:r w:rsidRPr="00C53AFC">
        <w:rPr>
          <w:rFonts w:ascii="Open Sans" w:eastAsia="Arial" w:hAnsi="Open Sans" w:cs="Open Sans"/>
          <w:bCs/>
          <w:color w:val="000000"/>
          <w:lang w:eastAsia="pl-PL"/>
        </w:rPr>
        <w:t>– w</w:t>
      </w:r>
      <w:r w:rsidRPr="00C53AFC">
        <w:rPr>
          <w:rFonts w:ascii="Open Sans" w:eastAsia="Arial" w:hAnsi="Open Sans" w:cs="Open Sans"/>
          <w:color w:val="000000"/>
          <w:lang w:eastAsia="pl-PL"/>
        </w:rPr>
        <w:t>ydatki przypisane do limitu „wydatki na dostępność”, to te wydatki, które całkowicie lub w znaczący sposób dotyczą działań wspierających dostępność w projekcie, np. dotyczące tworzenia standardów i modeli dostępności, organizacji wydarzeń poświęconych tematyce dostępności (np. szkoleń, konferencji), zakupu sprzętu służącego poprawie dostępności itp. Niektóre typy projektów, mogą być kwalifikowane w całości jako związane z realizacją działań związanych z dostępnością – wówczas wszystkie koszty w projekcie powinny być oznaczone jako „wydatki na dostępność”. Każdorazowo trzeba pamiętać, że oznaczenie danej pozycji kosztów jako „wydatki na dostępność” spowoduje, że zostanie ona uznana w całości za związaną z dostępnością. W przypadku stosowania kosztów uproszczonych (np. stawek jednostkowych) w danym zadaniu nie wyodrębniamy wydatków na dostępność, a pole „Limit” pozostawiamy niewypełnione.</w:t>
      </w:r>
      <w:r w:rsidRPr="00C53AFC">
        <w:rPr>
          <w:rFonts w:ascii="Open Sans" w:eastAsia="Arial" w:hAnsi="Open Sans" w:cs="Open Sans"/>
          <w:b/>
          <w:color w:val="000000"/>
          <w:lang w:eastAsia="pl-PL"/>
        </w:rPr>
        <w:t xml:space="preserve"> </w:t>
      </w:r>
    </w:p>
    <w:p w14:paraId="442892DE" w14:textId="77777777" w:rsidR="00E32446" w:rsidRPr="00C53AFC" w:rsidRDefault="00E32446" w:rsidP="004A11E6">
      <w:pPr>
        <w:numPr>
          <w:ilvl w:val="0"/>
          <w:numId w:val="42"/>
        </w:numPr>
        <w:suppressAutoHyphens w:val="0"/>
        <w:spacing w:after="120" w:line="276" w:lineRule="auto"/>
        <w:ind w:left="709" w:hanging="283"/>
        <w:textAlignment w:val="auto"/>
        <w:rPr>
          <w:rFonts w:ascii="Open Sans" w:eastAsia="Arial" w:hAnsi="Open Sans" w:cs="Open Sans"/>
          <w:color w:val="000000"/>
          <w:lang w:eastAsia="pl-PL"/>
        </w:rPr>
      </w:pPr>
      <w:r w:rsidRPr="00C53AFC">
        <w:rPr>
          <w:rFonts w:ascii="Open Sans" w:eastAsia="Arial" w:hAnsi="Open Sans" w:cs="Open Sans"/>
          <w:b/>
          <w:color w:val="000000"/>
          <w:lang w:eastAsia="pl-PL"/>
        </w:rPr>
        <w:t xml:space="preserve">wkład niepieniężny </w:t>
      </w:r>
      <w:r w:rsidRPr="00C53AFC">
        <w:rPr>
          <w:rFonts w:ascii="Open Sans" w:eastAsia="Arial" w:hAnsi="Open Sans" w:cs="Open Sans"/>
          <w:bCs/>
          <w:color w:val="000000"/>
          <w:lang w:eastAsia="pl-PL"/>
        </w:rPr>
        <w:t>– w</w:t>
      </w:r>
      <w:r w:rsidRPr="00C53AFC">
        <w:rPr>
          <w:rFonts w:ascii="Open Sans" w:eastAsia="Arial" w:hAnsi="Open Sans" w:cs="Open Sans"/>
          <w:color w:val="000000"/>
          <w:lang w:eastAsia="pl-PL"/>
        </w:rPr>
        <w:t xml:space="preserve">kład niepieniężny stanowiący część lub całość wkładu własnego będzie kwalifikowalny, o ile spełni wymogi wskazane w Wytycznych kwalifikowalności. Limit ten będzie dotyczył wyłącznie tych projektów, w których w regulaminie wyboru projektów ION wskazała na konieczność wniesienia wkładu własnego. Wskazując koszty w ramach budżetu projektu, tam gdzie dany koszt będzie stanowił wkład własny wnoszony w postaci wkładu niepieniężnego (rzeczowego), należy przypisać go do tego właśnie limitu. System zliczy wartość limitu i tym samym, o ile wkład niepieniężny stanowi całość wnoszonego wkładu własnego, pokaże również, jaka jest wartość wnoszonego przez beneficjenta wkładu własnego. Odznaczając, że dany koszt zostanie poniesiony w ramach wkładu niepieniężnego, należy pamiętać, aby w pozycji dofinansowanie dla danego kosztu wpisać zero. Należy pamiętać, że dany koszt może być jednocześnie objęty kilkoma limitami, a zatem może np. stanowić wkład niepieniężny w projekcie oraz zaliczać się do cross-financingu. </w:t>
      </w:r>
    </w:p>
    <w:p w14:paraId="639733E0" w14:textId="77777777" w:rsidR="00E32446" w:rsidRPr="00C53AFC" w:rsidRDefault="00E32446" w:rsidP="004A11E6">
      <w:pPr>
        <w:numPr>
          <w:ilvl w:val="0"/>
          <w:numId w:val="42"/>
        </w:numPr>
        <w:suppressAutoHyphens w:val="0"/>
        <w:spacing w:after="120" w:line="276" w:lineRule="auto"/>
        <w:ind w:left="709" w:hanging="283"/>
        <w:textAlignment w:val="auto"/>
        <w:rPr>
          <w:rFonts w:ascii="Open Sans" w:eastAsia="Arial" w:hAnsi="Open Sans" w:cs="Open Sans"/>
          <w:color w:val="000000"/>
          <w:lang w:eastAsia="pl-PL"/>
        </w:rPr>
      </w:pPr>
      <w:r w:rsidRPr="00C53AFC">
        <w:rPr>
          <w:rFonts w:ascii="Open Sans" w:eastAsia="Arial" w:hAnsi="Open Sans" w:cs="Open Sans"/>
          <w:b/>
          <w:color w:val="000000"/>
          <w:lang w:eastAsia="pl-PL"/>
        </w:rPr>
        <w:t>COVID-19</w:t>
      </w:r>
      <w:r w:rsidRPr="00C53AFC">
        <w:rPr>
          <w:rFonts w:ascii="Open Sans" w:eastAsia="Arial" w:hAnsi="Open Sans" w:cs="Open Sans"/>
          <w:bCs/>
          <w:color w:val="000000"/>
          <w:lang w:eastAsia="pl-PL"/>
        </w:rPr>
        <w:t xml:space="preserve"> – d</w:t>
      </w:r>
      <w:r w:rsidRPr="00C53AFC">
        <w:rPr>
          <w:rFonts w:ascii="Open Sans" w:eastAsia="Arial" w:hAnsi="Open Sans" w:cs="Open Sans"/>
          <w:color w:val="000000"/>
          <w:lang w:eastAsia="pl-PL"/>
        </w:rPr>
        <w:t xml:space="preserve">o tego limitu będą przypisywane wydatki wyłącznie w sytuacji, gdy realizowane wparcie w ramach zadania będzie związane z przeciwdziałaniem skutkom COVID-19. Dla ujęcia wydatków w limicie niezbędne jest co najmniej wyodrębnienie zadania poświęconego przeciwdziałaniu COVID-19. </w:t>
      </w:r>
    </w:p>
    <w:p w14:paraId="3AAE016D" w14:textId="77777777" w:rsidR="00E32446" w:rsidRPr="00C53AFC" w:rsidRDefault="00E32446" w:rsidP="004A11E6">
      <w:pPr>
        <w:numPr>
          <w:ilvl w:val="0"/>
          <w:numId w:val="42"/>
        </w:numPr>
        <w:suppressAutoHyphens w:val="0"/>
        <w:spacing w:after="120" w:line="276" w:lineRule="auto"/>
        <w:ind w:left="709" w:hanging="283"/>
        <w:textAlignment w:val="auto"/>
        <w:rPr>
          <w:rFonts w:ascii="Open Sans" w:eastAsia="Arial" w:hAnsi="Open Sans" w:cs="Open Sans"/>
          <w:color w:val="000000"/>
          <w:lang w:eastAsia="pl-PL"/>
        </w:rPr>
      </w:pPr>
      <w:r w:rsidRPr="00C53AFC">
        <w:rPr>
          <w:rFonts w:ascii="Open Sans" w:eastAsia="Arial" w:hAnsi="Open Sans" w:cs="Open Sans"/>
          <w:b/>
          <w:color w:val="000000"/>
          <w:lang w:eastAsia="pl-PL"/>
        </w:rPr>
        <w:t xml:space="preserve">podwykonawstwo </w:t>
      </w:r>
      <w:r w:rsidRPr="00C53AFC">
        <w:rPr>
          <w:rFonts w:ascii="Open Sans" w:eastAsia="Arial" w:hAnsi="Open Sans" w:cs="Open Sans"/>
          <w:bCs/>
          <w:color w:val="000000"/>
          <w:lang w:eastAsia="pl-PL"/>
        </w:rPr>
        <w:t>– w</w:t>
      </w:r>
      <w:r w:rsidRPr="00C53AFC">
        <w:rPr>
          <w:rFonts w:ascii="Open Sans" w:eastAsia="Arial" w:hAnsi="Open Sans" w:cs="Open Sans"/>
          <w:color w:val="000000"/>
          <w:lang w:eastAsia="pl-PL"/>
        </w:rPr>
        <w:t xml:space="preserve"> przypadku gdy dany wydatek dotyczy usługi/dostawy lub towaru, który będzie dostarczony przez wykonawcę zewnętrznego, należy odznaczyć go jako wydatek zliczany w ramach limitu podwykonawstwo. Do limitu należy wliczyć nie tylko zlecania w trybie ustawy Prawo zamówień publicznych czy w oparciu o zasadę konkurencyjności, lecz także wszystkie inne zlecania, w tym zlecenie w drodze umowy o dzieło. Do tego limitu będą wliczane m.in. wszystkie wydatki przyporządkowane do kategorii wydatków usługi zewnętrzne. </w:t>
      </w:r>
    </w:p>
    <w:p w14:paraId="40797F66" w14:textId="77777777" w:rsidR="00E32446" w:rsidRPr="00C53AFC" w:rsidRDefault="00E32446" w:rsidP="004A11E6">
      <w:pPr>
        <w:suppressAutoHyphens w:val="0"/>
        <w:spacing w:after="120" w:line="276" w:lineRule="auto"/>
        <w:ind w:hanging="10"/>
        <w:rPr>
          <w:rFonts w:ascii="Open Sans" w:eastAsia="Arial" w:hAnsi="Open Sans" w:cs="Open Sans"/>
          <w:color w:val="000000"/>
          <w:lang w:eastAsia="pl-PL"/>
        </w:rPr>
      </w:pPr>
      <w:r w:rsidRPr="00C53AFC">
        <w:rPr>
          <w:rFonts w:ascii="Open Sans" w:eastAsia="Arial" w:hAnsi="Open Sans" w:cs="Open Sans"/>
          <w:color w:val="000000"/>
          <w:lang w:eastAsia="pl-PL"/>
        </w:rPr>
        <w:t>Dane w sekcji Budżet projektu są zależne od danych w sekcjach Wnioskodawca i realizatorzy oraz Zadania. Dlatego, aby rozpocząć edycję Budżetu projektu, należy najpierw zatwierdzić wcześniejsze sekcje.</w:t>
      </w:r>
    </w:p>
    <w:p w14:paraId="10194CDE" w14:textId="77777777" w:rsidR="00E32446" w:rsidRPr="00C53AFC" w:rsidRDefault="00E32446" w:rsidP="004A11E6">
      <w:pPr>
        <w:suppressAutoHyphens w:val="0"/>
        <w:spacing w:after="120" w:line="276" w:lineRule="auto"/>
        <w:ind w:hanging="10"/>
        <w:rPr>
          <w:rFonts w:ascii="Open Sans" w:hAnsi="Open Sans" w:cs="Open Sans"/>
        </w:rPr>
      </w:pPr>
      <w:r w:rsidRPr="00C53AFC">
        <w:rPr>
          <w:rFonts w:ascii="Open Sans" w:eastAsia="Arial" w:hAnsi="Open Sans" w:cs="Open Sans"/>
          <w:color w:val="000000"/>
          <w:lang w:eastAsia="pl-PL"/>
        </w:rPr>
        <w:t>Sekcja Budżet projektu wniosku o dofinansowanie projektu zawiera listę pozycji budżetowych wskazanych w podziale na zadania. Każda pozycja budżetowa jest wydatkiem związanym z zadaniem. Koszt realizacji zadania może obejmować jedną lub wiele pozycji budżetowych lub może być zadaniem, którego realizacja nie wymaga poniesienia żadnych wydatków.</w:t>
      </w:r>
    </w:p>
    <w:p w14:paraId="35A687D6" w14:textId="77777777" w:rsidR="004C3CD8" w:rsidRDefault="004C3CD8" w:rsidP="004A11E6">
      <w:pPr>
        <w:spacing w:after="120" w:line="276" w:lineRule="auto"/>
        <w:rPr>
          <w:rFonts w:ascii="Arial" w:hAnsi="Arial" w:cs="Arial"/>
        </w:rPr>
      </w:pPr>
    </w:p>
    <w:p w14:paraId="50B5F681" w14:textId="77777777" w:rsidR="004C3CD8" w:rsidRPr="00C53AFC" w:rsidRDefault="00223950" w:rsidP="00BF7F51">
      <w:pPr>
        <w:pStyle w:val="Nagwek2"/>
        <w:spacing w:before="0" w:after="120" w:line="276" w:lineRule="auto"/>
        <w:rPr>
          <w:rFonts w:ascii="Open Sans" w:hAnsi="Open Sans" w:cs="Open Sans"/>
        </w:rPr>
      </w:pPr>
      <w:bookmarkStart w:id="33" w:name="_Toc137716574"/>
      <w:bookmarkStart w:id="34" w:name="_Toc149140480"/>
      <w:r w:rsidRPr="00C53AFC">
        <w:rPr>
          <w:rFonts w:ascii="Open Sans" w:hAnsi="Open Sans" w:cs="Open Sans"/>
        </w:rPr>
        <w:t>5</w:t>
      </w:r>
      <w:r w:rsidR="00AC6CC8" w:rsidRPr="00C53AFC">
        <w:rPr>
          <w:rFonts w:ascii="Open Sans" w:hAnsi="Open Sans" w:cs="Open Sans"/>
        </w:rPr>
        <w:t>.</w:t>
      </w:r>
      <w:r w:rsidRPr="00C53AFC">
        <w:rPr>
          <w:rFonts w:ascii="Open Sans" w:hAnsi="Open Sans" w:cs="Open Sans"/>
        </w:rPr>
        <w:t>2</w:t>
      </w:r>
      <w:r w:rsidR="00AC6CC8" w:rsidRPr="00C53AFC">
        <w:rPr>
          <w:rFonts w:ascii="Open Sans" w:hAnsi="Open Sans" w:cs="Open Sans"/>
        </w:rPr>
        <w:t xml:space="preserve"> Koszty rozliczane stawkami jednostkowymi</w:t>
      </w:r>
      <w:bookmarkEnd w:id="33"/>
      <w:bookmarkEnd w:id="34"/>
    </w:p>
    <w:p w14:paraId="6FBEA3ED"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W przypadku rozliczania projektu w oparciu o uproszczone metody należy odznaczyć ten fakt w budżecie i wybrać właściwą stawkę jednostkową z listy. Należy podkreślić, że rozliczanie usług za pomocą stawek jednostkowych następuje tylko wtedy, gdy z Regulaminu wyboru projektów wyraźnie wynika obowiązek stosowania stawek. W Regulaminie wskazana jest wartość stawki jednostkowej, którą należy uwzględnić w wydatkach wykazywanych w budżecie projektu. W przypadku kosztów rozliczanych na podstawie stawek jednostkowych należy podać:</w:t>
      </w:r>
    </w:p>
    <w:p w14:paraId="7FA3BEF8"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b/>
          <w:bCs/>
        </w:rPr>
        <w:t>Stawkę jednostkową</w:t>
      </w:r>
      <w:r w:rsidRPr="00C53AFC">
        <w:rPr>
          <w:rFonts w:ascii="Open Sans" w:hAnsi="Open Sans" w:cs="Open Sans"/>
        </w:rPr>
        <w:t xml:space="preserve"> – należy wybrać z listy rozwijanej odpowiednią stawkę jednostkową dopuszczalną w danym naborze. System automatycznie wskaże wysokość stawki i wyliczy wartość ogółem wydatku.</w:t>
      </w:r>
    </w:p>
    <w:p w14:paraId="47E2244F"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b/>
          <w:bCs/>
        </w:rPr>
        <w:t>Liczbę stawek</w:t>
      </w:r>
      <w:r w:rsidRPr="00C53AFC">
        <w:rPr>
          <w:rFonts w:ascii="Open Sans" w:hAnsi="Open Sans" w:cs="Open Sans"/>
        </w:rPr>
        <w:t xml:space="preserve"> – należy wskazać planowaną do zrealizowania liczbę stawek jednostkowych danego rodzaju</w:t>
      </w:r>
    </w:p>
    <w:p w14:paraId="4997BA0C"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b/>
          <w:bCs/>
        </w:rPr>
        <w:t>Dofinansowanie</w:t>
      </w:r>
      <w:r w:rsidRPr="00C53AFC">
        <w:rPr>
          <w:rFonts w:ascii="Open Sans" w:hAnsi="Open Sans" w:cs="Open Sans"/>
        </w:rPr>
        <w:t xml:space="preserve"> – należy wpisać wartość dofinansowania wyliczonego z użyciem odpowiedniego procentu z dokładnością do dwóch miejsc po przecinku (maksymalny poziom dofinansowania całego projektu stanowi % wydatków kwalifikowalnych i został określony w Regulaminie wyboru projektów)</w:t>
      </w:r>
    </w:p>
    <w:p w14:paraId="5CC945E9"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 xml:space="preserve">W zależności od potrzeby w ramach kosztu należy uzupełnić pola Limity (jeżeli dotyczy) i Realizator (jeżeli dotyczy). </w:t>
      </w:r>
    </w:p>
    <w:p w14:paraId="308BD689"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 xml:space="preserve">Właściwe rodzaje stawek jednostkowych wybierane są z rozwijanej listy stawek zdefiniowanej w oparciu o Regulamin wyboru projektów. </w:t>
      </w:r>
      <w:r w:rsidRPr="00C53AFC">
        <w:rPr>
          <w:rFonts w:ascii="Open Sans" w:hAnsi="Open Sans" w:cs="Open Sans"/>
          <w:b/>
          <w:bCs/>
        </w:rPr>
        <w:t>Należy pamiętać, aby wybrać wszystkie rodzaje stawek przypisane do danego naboru, nawet jeśli na tym etapie planowana wartość dla ich realizacji będzie wynosiła zero.</w:t>
      </w:r>
      <w:r w:rsidRPr="00C53AFC">
        <w:rPr>
          <w:rFonts w:ascii="Open Sans" w:hAnsi="Open Sans" w:cs="Open Sans"/>
        </w:rPr>
        <w:t xml:space="preserve"> Brak wybrania wszystkich stawek uniemożliwi bowiem uwzględnienie ich w trakcie realizacji i rozliczania projektu. Jedynie w sytuacji, gdy stawka jednostkowa dotyczy formy wsparcia, której wnioskodawca nie zaplanował w projekcie istnieje możliwość niewykazywania jej w budżecie wniosku.</w:t>
      </w:r>
    </w:p>
    <w:p w14:paraId="7FB205E8" w14:textId="77777777" w:rsidR="004C3CD8" w:rsidRDefault="004C3CD8" w:rsidP="004A11E6">
      <w:pPr>
        <w:spacing w:after="120" w:line="276" w:lineRule="auto"/>
        <w:rPr>
          <w:rFonts w:ascii="Arial" w:hAnsi="Arial" w:cs="Arial"/>
          <w:b/>
          <w:bCs/>
        </w:rPr>
      </w:pPr>
    </w:p>
    <w:p w14:paraId="6B9981B3" w14:textId="77777777" w:rsidR="004C3CD8" w:rsidRPr="00C53AFC" w:rsidRDefault="00AC6CC8" w:rsidP="00BF7F51">
      <w:pPr>
        <w:pStyle w:val="Nagwek2"/>
        <w:spacing w:before="0" w:after="120" w:line="276" w:lineRule="auto"/>
        <w:rPr>
          <w:rFonts w:ascii="Open Sans" w:hAnsi="Open Sans" w:cs="Open Sans"/>
        </w:rPr>
      </w:pPr>
      <w:bookmarkStart w:id="35" w:name="_Toc137716575"/>
      <w:bookmarkStart w:id="36" w:name="_Toc149140481"/>
      <w:r w:rsidRPr="00C53AFC">
        <w:rPr>
          <w:rFonts w:ascii="Open Sans" w:hAnsi="Open Sans" w:cs="Open Sans"/>
        </w:rPr>
        <w:t xml:space="preserve">5.3 Koszty rozliczane kwotami </w:t>
      </w:r>
      <w:r w:rsidR="0038107F" w:rsidRPr="00C53AFC">
        <w:rPr>
          <w:rFonts w:ascii="Open Sans" w:hAnsi="Open Sans" w:cs="Open Sans"/>
        </w:rPr>
        <w:t>ryczałtowymi</w:t>
      </w:r>
      <w:bookmarkEnd w:id="35"/>
      <w:bookmarkEnd w:id="36"/>
    </w:p>
    <w:p w14:paraId="7B11A9EF"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Zasady rozliczania projektu poprzez kwoty ryczałtowe określa Regulamin wyboru projektów. W przypadku projektów rozliczanych kwotami ryczałtowymi należy podać</w:t>
      </w:r>
      <w:r w:rsidRPr="00C53AFC">
        <w:rPr>
          <w:rFonts w:ascii="Open Sans" w:hAnsi="Open Sans" w:cs="Open Sans"/>
          <w:b/>
          <w:bCs/>
        </w:rPr>
        <w:t xml:space="preserve"> nazwę kosztu, a w nim nazwę kwoty ryczałtowej</w:t>
      </w:r>
      <w:r w:rsidRPr="00C53AFC">
        <w:rPr>
          <w:rFonts w:ascii="Open Sans" w:hAnsi="Open Sans" w:cs="Open Sans"/>
        </w:rPr>
        <w:t xml:space="preserve">, </w:t>
      </w:r>
      <w:r w:rsidRPr="00C53AFC">
        <w:rPr>
          <w:rFonts w:ascii="Open Sans" w:hAnsi="Open Sans" w:cs="Open Sans"/>
          <w:b/>
          <w:bCs/>
        </w:rPr>
        <w:t>wartość ogółem</w:t>
      </w:r>
      <w:r w:rsidRPr="00C53AFC">
        <w:rPr>
          <w:rFonts w:ascii="Open Sans" w:hAnsi="Open Sans" w:cs="Open Sans"/>
        </w:rPr>
        <w:t xml:space="preserve"> i </w:t>
      </w:r>
      <w:r w:rsidRPr="00C53AFC">
        <w:rPr>
          <w:rFonts w:ascii="Open Sans" w:hAnsi="Open Sans" w:cs="Open Sans"/>
          <w:b/>
          <w:bCs/>
        </w:rPr>
        <w:t>dofinansowania</w:t>
      </w:r>
      <w:r w:rsidRPr="00C53AFC">
        <w:rPr>
          <w:rFonts w:ascii="Open Sans" w:hAnsi="Open Sans" w:cs="Open Sans"/>
        </w:rPr>
        <w:t xml:space="preserve">, a następnie przypisać </w:t>
      </w:r>
      <w:r w:rsidRPr="00C53AFC">
        <w:rPr>
          <w:rFonts w:ascii="Open Sans" w:hAnsi="Open Sans" w:cs="Open Sans"/>
          <w:b/>
          <w:bCs/>
        </w:rPr>
        <w:t>wskaźnik kwoty ryczałtowej</w:t>
      </w:r>
      <w:r w:rsidRPr="00C53AFC">
        <w:rPr>
          <w:rFonts w:ascii="Open Sans" w:hAnsi="Open Sans" w:cs="Open Sans"/>
        </w:rPr>
        <w:t xml:space="preserve"> do tego kosztu poprzez podanie nazwy wskaźnika i określenie wartości wskaźnika. W zależności od potrzeby w ramach kosztu należy uzupełnić pola Limity (jeżeli dotyczy) i Realizato</w:t>
      </w:r>
      <w:r w:rsidR="0086439D" w:rsidRPr="00C53AFC">
        <w:rPr>
          <w:rFonts w:ascii="Open Sans" w:hAnsi="Open Sans" w:cs="Open Sans"/>
        </w:rPr>
        <w:t>r</w:t>
      </w:r>
      <w:r w:rsidRPr="00C53AFC">
        <w:rPr>
          <w:rFonts w:ascii="Open Sans" w:hAnsi="Open Sans" w:cs="Open Sans"/>
        </w:rPr>
        <w:t>. Należy pamiętać, aby wskaźników dla rozliczenia danej kwoty ryczałtowej nie było zbyt dużo i aby odnosiły się wyłącznie do kluczowych aspektów/celów danego zdania rozliczanego w oparciu o kwotę ryczałtową.</w:t>
      </w:r>
    </w:p>
    <w:p w14:paraId="6FB1240B"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 xml:space="preserve">Poszczególne wydatki składające się na daną kwotę ryczałtową wraz z uzasadnieniem ich wysokości oraz konieczności ich poniesienia należy wpisać w części </w:t>
      </w:r>
      <w:r w:rsidR="0086439D" w:rsidRPr="00C53AFC">
        <w:rPr>
          <w:rFonts w:ascii="Open Sans" w:hAnsi="Open Sans" w:cs="Open Sans"/>
        </w:rPr>
        <w:t>Uzasadnienie oraz w Szczegółowym budżecie projektu</w:t>
      </w:r>
      <w:r w:rsidRPr="00C53AFC">
        <w:rPr>
          <w:rFonts w:ascii="Open Sans" w:hAnsi="Open Sans" w:cs="Open Sans"/>
        </w:rPr>
        <w:t>. Informacje te będą służyły oceniającym do weryfikacji prawidłowości budżetu oraz oceny racjonalności wysokości proponowanych wydatków. Należy zwrócić szczególną uwagę na prawidłowość sposobu ujęcia kwoty ryczałtowej / kwot ryczałtowych w budżecie projektu EFS+.</w:t>
      </w:r>
    </w:p>
    <w:p w14:paraId="79C09B53"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W zadaniu, w którym wykazywane są koszty będące kosztami ryczałtowymi nie mogą być wykazane innego rodzaju koszty. System pilnuje tej zależności poprzez automatyczną blokadę - w momencie dodania pierwszego kosztu ryczałtowego nie ma możliwości wyboru innego typu kosztu.</w:t>
      </w:r>
    </w:p>
    <w:p w14:paraId="6D13BD8E"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Przy każdej pozycji kwoty ryczałtowej dostępna jest opcja Dodaj wskaźnik. Po wybraniu opcji pojawi się element zawierający pole tekstowe Nazwa wskaźnika oraz pole liczbowe Wartość wskaźnika. Do każdej kwoty ryczałtowej wymagane jest dodanie przynajmniej jednego Wskaźnika kwoty ryczałtowej.</w:t>
      </w:r>
    </w:p>
    <w:p w14:paraId="295BDAE9"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Co ważne, kwoty ryczałtowe są rozliczane na podstawie wskaźników opisanych w elemencie Wskaźnik kwoty ryczałtowej. Stąd wszystkie wskaźniki stanowiące podstawę rozliczenia danej kwoty ryczałtowej powinny się tam znaleźć. Powinny być to wskaźniki konkretnie odnoszące się do danej kwoty i to takie, których wykonanie potwierdzi realizację zadania objętego kwotą ryczałtową. Należy wprowadzić wskaźnik najbardziej obrazujący wykonanie danego zadania, np. liczba osób, które uczestniczyły w szkoleniu. Z uwagi na sposób rozliczania kwot ryczałtowych niezwykle istotne jest prawidłowe określenie poziomu wskaźnika zakładanego do osiągnięcia, który będzie podstawą do rozliczenia kwoty ryczałtowej i do dokonania płatności.</w:t>
      </w:r>
    </w:p>
    <w:p w14:paraId="43E9ECE5"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Pozostałe wskaźniki w projekcie, w szczególności te wskazane w sekcji Wskaźniki projektu a nie wskazane w elemencie Wskaźnik kwoty ryczałtowej, nie będą podstawą rozliczania kwot ryczałtowych, ale w przypadku ich nieosiągnięcia będzie mogła być stosowana reguła proporcjonalności. Do wskaźników rozliczających kwoty ryczałtowe nie stosuje się reguły proporcjonalności. Wskaźniki te, co do zasady, nie mogą podlegać zmianie w toku realizacji projektu.</w:t>
      </w:r>
    </w:p>
    <w:p w14:paraId="0031D547"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Nie należy wskazywać nadmiernej liczby wskaźników określających daną kwotę ryczałtową, gdyż ich nieosiągnięcie stanowić będzie podstawę do odmowy rozliczenia tej kwoty (system dopuszcza limit maksymalnie 5 wskaźników dla jednej kwoty ryczałtowej).</w:t>
      </w:r>
    </w:p>
    <w:p w14:paraId="12CFAE3B"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W przypadku kwot ryczałtowych Wnioskodawca konstruując budżet projektu powinien pamiętać, że zgodnie z postanowieniami Wytycznych kwalifikowalności, kwotą ryczałtową jest kwota uzgodniona za wykonanie określonego w projekcie zadania. Ponadto kwota ryczałtowa nie może być zdefiniowana jako pojedynczy koszt w projekcie</w:t>
      </w:r>
      <w:r w:rsidR="00AE0487" w:rsidRPr="00C53AFC">
        <w:rPr>
          <w:rFonts w:ascii="Open Sans" w:hAnsi="Open Sans" w:cs="Open Sans"/>
        </w:rPr>
        <w:t xml:space="preserve"> (np. wynagrodzenie trenera).</w:t>
      </w:r>
    </w:p>
    <w:p w14:paraId="445BD212" w14:textId="77777777" w:rsidR="004C3CD8" w:rsidRPr="00C53AFC" w:rsidRDefault="00AC6CC8" w:rsidP="00BF7F51">
      <w:pPr>
        <w:pStyle w:val="pf0"/>
        <w:rPr>
          <w:rFonts w:ascii="Open Sans" w:hAnsi="Open Sans" w:cs="Open Sans"/>
          <w:color w:val="0563C1"/>
          <w:sz w:val="22"/>
          <w:szCs w:val="22"/>
          <w:u w:val="single"/>
        </w:rPr>
      </w:pPr>
      <w:r w:rsidRPr="00C53AFC">
        <w:rPr>
          <w:rFonts w:ascii="Open Sans" w:hAnsi="Open Sans" w:cs="Open Sans"/>
          <w:sz w:val="22"/>
          <w:szCs w:val="22"/>
        </w:rPr>
        <w:t>Metodologia wyliczenia kwoty ryczałtowej powinna być szczegółowo opisana w Uzasadnieniu wydatków.</w:t>
      </w:r>
      <w:r w:rsidR="00FB2C79" w:rsidRPr="00C53AFC">
        <w:rPr>
          <w:rStyle w:val="Hipercze"/>
          <w:rFonts w:ascii="Open Sans" w:hAnsi="Open Sans" w:cs="Open Sans"/>
          <w:sz w:val="22"/>
          <w:szCs w:val="22"/>
        </w:rPr>
        <w:t xml:space="preserve"> </w:t>
      </w:r>
    </w:p>
    <w:p w14:paraId="1196CD12"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 xml:space="preserve">Należy mieć na uwadze, że niedopuszczalne jest: </w:t>
      </w:r>
    </w:p>
    <w:p w14:paraId="6145F0FF" w14:textId="77777777" w:rsidR="004C3CD8" w:rsidRPr="00C53AFC" w:rsidRDefault="00AC6CC8" w:rsidP="004A11E6">
      <w:pPr>
        <w:numPr>
          <w:ilvl w:val="0"/>
          <w:numId w:val="15"/>
        </w:numPr>
        <w:spacing w:after="120" w:line="276" w:lineRule="auto"/>
        <w:ind w:left="714" w:hanging="357"/>
        <w:contextualSpacing/>
        <w:rPr>
          <w:rFonts w:ascii="Open Sans" w:hAnsi="Open Sans" w:cs="Open Sans"/>
        </w:rPr>
      </w:pPr>
      <w:r w:rsidRPr="00C53AFC">
        <w:rPr>
          <w:rFonts w:ascii="Open Sans" w:hAnsi="Open Sans" w:cs="Open Sans"/>
        </w:rPr>
        <w:t>określanie większej liczby kwot ryczałtowych niż liczba zadań przewidzianych do realizacji w projekcie</w:t>
      </w:r>
    </w:p>
    <w:p w14:paraId="533B4F16" w14:textId="77777777" w:rsidR="004C3CD8" w:rsidRPr="00C53AFC" w:rsidRDefault="00AC6CC8" w:rsidP="004A11E6">
      <w:pPr>
        <w:numPr>
          <w:ilvl w:val="0"/>
          <w:numId w:val="15"/>
        </w:numPr>
        <w:spacing w:after="120" w:line="276" w:lineRule="auto"/>
        <w:ind w:left="714" w:hanging="357"/>
        <w:rPr>
          <w:rFonts w:ascii="Open Sans" w:hAnsi="Open Sans" w:cs="Open Sans"/>
        </w:rPr>
      </w:pPr>
      <w:r w:rsidRPr="00C53AFC">
        <w:rPr>
          <w:rFonts w:ascii="Open Sans" w:hAnsi="Open Sans" w:cs="Open Sans"/>
        </w:rPr>
        <w:t>definiowanie kwoty ryczałtowej nie dla całego zadania, lecz dla jego składowej, tj. jako np. kosztu wynajmu sali dla poradnictwa zawodowego, czy kosztu wynagrodzenia merytorycznego personelu projektu/wykonawcy usługi zleconej.</w:t>
      </w:r>
    </w:p>
    <w:p w14:paraId="2555E0C7"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Należy pamiętać, iż wkład własny wykazywany w ramach projektu rozliczanego metodami uproszczonymi traktowany jest co do zasady jako wkład pieniężny.</w:t>
      </w:r>
    </w:p>
    <w:p w14:paraId="6A9CE757"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 xml:space="preserve">Aby zapewnić pewną elastyczność na etapie realizacji projektu, Wnioskodawca wprowadzając poszczególne wydatki powinien je pogrupować tam, gdzie jest to uzasadnione i możliwie, zaś w sekcji Uzasadnienia wydatków wskazać, co składa się na daną grupę wydatków, np. planując zakup materiałów dydaktycznych Wnioskodawca powinien wprowadzić taką kategorię wydatków do budżetu projektu, natomiast w </w:t>
      </w:r>
      <w:r w:rsidR="00386776" w:rsidRPr="00C53AFC">
        <w:rPr>
          <w:rFonts w:ascii="Open Sans" w:hAnsi="Open Sans" w:cs="Open Sans"/>
        </w:rPr>
        <w:t>Sekcji U</w:t>
      </w:r>
      <w:r w:rsidRPr="00C53AFC">
        <w:rPr>
          <w:rFonts w:ascii="Open Sans" w:hAnsi="Open Sans" w:cs="Open Sans"/>
        </w:rPr>
        <w:t>zasadnieni</w:t>
      </w:r>
      <w:r w:rsidR="00386776" w:rsidRPr="00C53AFC">
        <w:rPr>
          <w:rFonts w:ascii="Open Sans" w:hAnsi="Open Sans" w:cs="Open Sans"/>
        </w:rPr>
        <w:t xml:space="preserve">e </w:t>
      </w:r>
      <w:r w:rsidRPr="00C53AFC">
        <w:rPr>
          <w:rFonts w:ascii="Open Sans" w:hAnsi="Open Sans" w:cs="Open Sans"/>
        </w:rPr>
        <w:t xml:space="preserve"> </w:t>
      </w:r>
      <w:r w:rsidR="00386776" w:rsidRPr="00C53AFC">
        <w:rPr>
          <w:rFonts w:ascii="Open Sans" w:hAnsi="Open Sans" w:cs="Open Sans"/>
        </w:rPr>
        <w:t>wydatków</w:t>
      </w:r>
      <w:r w:rsidRPr="00C53AFC">
        <w:rPr>
          <w:rFonts w:ascii="Open Sans" w:hAnsi="Open Sans" w:cs="Open Sans"/>
        </w:rPr>
        <w:t xml:space="preserve"> określić co w tej kategorii wydatków ma zamiar zakupić</w:t>
      </w:r>
      <w:r w:rsidR="00386776" w:rsidRPr="00C53AFC">
        <w:rPr>
          <w:rFonts w:ascii="Open Sans" w:hAnsi="Open Sans" w:cs="Open Sans"/>
        </w:rPr>
        <w:t xml:space="preserve"> i w jakim celu</w:t>
      </w:r>
      <w:r w:rsidRPr="00C53AFC">
        <w:rPr>
          <w:rFonts w:ascii="Open Sans" w:hAnsi="Open Sans" w:cs="Open Sans"/>
        </w:rPr>
        <w:t>. Opis ten stanowić będzie podstawę do oceny kwalifikowalności łącznej kwoty wykazanej w tabeli oraz poszczególnych wydatków wykazanych w uzasadnieniu.</w:t>
      </w:r>
    </w:p>
    <w:p w14:paraId="2063E586"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 xml:space="preserve">Jeśli projekt ma być realizowany w partnerstwie przy każdym koszcie należy z listy rozwijanej wybrać nazwę partnera (realizatora), który będzie dany koszt ponosić. W sytuacji, w której ciężar finansowy realizacji całego zadania leży po stronie jednego partnera, wnioskodawca w budżecie projektu musi przypisać </w:t>
      </w:r>
      <w:r w:rsidR="00E47E1C" w:rsidRPr="00C53AFC">
        <w:rPr>
          <w:rFonts w:ascii="Open Sans" w:hAnsi="Open Sans" w:cs="Open Sans"/>
        </w:rPr>
        <w:t xml:space="preserve">tego </w:t>
      </w:r>
      <w:r w:rsidRPr="00C53AFC">
        <w:rPr>
          <w:rFonts w:ascii="Open Sans" w:hAnsi="Open Sans" w:cs="Open Sans"/>
        </w:rPr>
        <w:t>partnera w każdym koszcie tego zadania. Jeśli dane zadanie budżetowe zawiera wydatki partnera jedynie w części lub też jego finansowanie jest podzielone pomiędzy podmioty realizujące projekt, każda pozycja budżetowa powinna zostać przypisana do konkretnego podmiotu, odpowiedzialnego za poniesienie wskazanego w niej kosztu. Ponadto należy pamiętać, że przez wartość projektu należy rozumieć łącznie wartość dofinansowania oraz wkład własny, stąd wykazując poszczególne wydatki nie należy zapominać o wkładzie własnym, o ile jest wymagany w projekcie.</w:t>
      </w:r>
    </w:p>
    <w:p w14:paraId="33691541" w14:textId="77777777" w:rsidR="004C3CD8" w:rsidRDefault="004C3CD8" w:rsidP="00BF7F51">
      <w:pPr>
        <w:pStyle w:val="Nagwek2"/>
        <w:spacing w:before="0" w:after="120" w:line="276" w:lineRule="auto"/>
      </w:pPr>
    </w:p>
    <w:p w14:paraId="616134B4" w14:textId="77777777" w:rsidR="004C3CD8" w:rsidRPr="00C53AFC" w:rsidRDefault="00AC6CC8" w:rsidP="00BF7F51">
      <w:pPr>
        <w:pStyle w:val="Nagwek2"/>
        <w:spacing w:before="0" w:after="120" w:line="276" w:lineRule="auto"/>
        <w:rPr>
          <w:rFonts w:ascii="Open Sans" w:hAnsi="Open Sans" w:cs="Open Sans"/>
        </w:rPr>
      </w:pPr>
      <w:bookmarkStart w:id="37" w:name="_Toc137716576"/>
      <w:bookmarkStart w:id="38" w:name="_Toc149140482"/>
      <w:r w:rsidRPr="00C53AFC">
        <w:rPr>
          <w:rFonts w:ascii="Open Sans" w:hAnsi="Open Sans" w:cs="Open Sans"/>
        </w:rPr>
        <w:t>5.4 Budżet szczegółowy projektu</w:t>
      </w:r>
      <w:bookmarkEnd w:id="37"/>
      <w:bookmarkEnd w:id="38"/>
      <w:r w:rsidR="00E47E1C" w:rsidRPr="00C53AFC">
        <w:rPr>
          <w:rFonts w:ascii="Open Sans" w:hAnsi="Open Sans" w:cs="Open Sans"/>
        </w:rPr>
        <w:t xml:space="preserve"> </w:t>
      </w:r>
    </w:p>
    <w:p w14:paraId="692FD247"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 xml:space="preserve">Jako uzupełnienie danych wykazanych w  </w:t>
      </w:r>
      <w:r w:rsidR="00386776" w:rsidRPr="00C53AFC">
        <w:rPr>
          <w:rFonts w:ascii="Open Sans" w:hAnsi="Open Sans" w:cs="Open Sans"/>
        </w:rPr>
        <w:t>budżecie</w:t>
      </w:r>
      <w:r w:rsidRPr="00C53AFC">
        <w:rPr>
          <w:rFonts w:ascii="Open Sans" w:hAnsi="Open Sans" w:cs="Open Sans"/>
        </w:rPr>
        <w:t xml:space="preserve"> projektu należy </w:t>
      </w:r>
      <w:r w:rsidR="00B376AE" w:rsidRPr="00C53AFC">
        <w:rPr>
          <w:rFonts w:ascii="Open Sans" w:hAnsi="Open Sans" w:cs="Open Sans"/>
        </w:rPr>
        <w:t>wypełnić i załączyć do wniosku o dofinansowanie tabelę zawierającą szczegółowy budżet projektu (plik z rozszerzeniem xlsm</w:t>
      </w:r>
      <w:r w:rsidR="00F96FBF">
        <w:rPr>
          <w:rFonts w:ascii="Open Sans" w:hAnsi="Open Sans" w:cs="Open Sans"/>
        </w:rPr>
        <w:t xml:space="preserve"> lub Open Office</w:t>
      </w:r>
      <w:r w:rsidR="00B376AE" w:rsidRPr="00C53AFC">
        <w:rPr>
          <w:rFonts w:ascii="Open Sans" w:hAnsi="Open Sans" w:cs="Open Sans"/>
        </w:rPr>
        <w:t>), która stanowi załącznik do wniosku o dofinansowanie. Wypełnienie tabeli ułatwi wnioskodawcy poprawne skonstruowanie budżetu i właściwą ocenę wniosku.</w:t>
      </w:r>
      <w:r w:rsidRPr="00C53AFC">
        <w:rPr>
          <w:rFonts w:ascii="Open Sans" w:hAnsi="Open Sans" w:cs="Open Sans"/>
        </w:rPr>
        <w:t xml:space="preserve"> </w:t>
      </w:r>
      <w:r w:rsidR="00386776" w:rsidRPr="00C53AFC">
        <w:rPr>
          <w:rFonts w:ascii="Open Sans" w:hAnsi="Open Sans" w:cs="Open Sans"/>
        </w:rPr>
        <w:t xml:space="preserve">Należy mieć na uwadze, że </w:t>
      </w:r>
      <w:r w:rsidR="00A56C21" w:rsidRPr="00C53AFC">
        <w:rPr>
          <w:rFonts w:ascii="Open Sans" w:hAnsi="Open Sans" w:cs="Open Sans"/>
        </w:rPr>
        <w:t>spójność kosztów określonych w budżecie projektu w SOWA EFS i kosztów (w zakresie ilościowym i kwotowym) wykazanych w arkuszu E</w:t>
      </w:r>
      <w:r w:rsidR="00386776" w:rsidRPr="00C53AFC">
        <w:rPr>
          <w:rFonts w:ascii="Open Sans" w:hAnsi="Open Sans" w:cs="Open Sans"/>
        </w:rPr>
        <w:t>xcel podlega ocenie</w:t>
      </w:r>
      <w:r w:rsidR="00A56C21" w:rsidRPr="00C53AFC">
        <w:rPr>
          <w:rFonts w:ascii="Open Sans" w:hAnsi="Open Sans" w:cs="Open Sans"/>
        </w:rPr>
        <w:t>.</w:t>
      </w:r>
    </w:p>
    <w:p w14:paraId="6AA2D56B"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W celu uzupełnienia arkusza o zadania i nazwy zadań z projektu należy przejść do arkusza PODSUMOWANIE. W razie potrzeby dopisania kolejnego Zadania należy ustawić się w komórce bezpośrednio pod ostatnim Numerem Zadania i wpisać Nr kolejnego zadania.</w:t>
      </w:r>
    </w:p>
    <w:p w14:paraId="03E24BBB"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Szczegółowe koszty budżetu wpisuje się w arkuszu BUDŻET PROJEKTU. W tym celu należy w tabeli kolejno dodawać pozycje budżetu uzupełniając poszczególne kolumny:</w:t>
      </w:r>
    </w:p>
    <w:p w14:paraId="1B8000F4" w14:textId="77777777" w:rsidR="004C3CD8" w:rsidRPr="00C53AFC" w:rsidRDefault="00AC6CC8" w:rsidP="004A11E6">
      <w:pPr>
        <w:numPr>
          <w:ilvl w:val="0"/>
          <w:numId w:val="16"/>
        </w:numPr>
        <w:spacing w:after="120" w:line="276" w:lineRule="auto"/>
        <w:ind w:left="714" w:hanging="357"/>
        <w:contextualSpacing/>
        <w:rPr>
          <w:rFonts w:ascii="Open Sans" w:hAnsi="Open Sans" w:cs="Open Sans"/>
        </w:rPr>
      </w:pPr>
      <w:r w:rsidRPr="00C53AFC">
        <w:rPr>
          <w:rFonts w:ascii="Open Sans" w:hAnsi="Open Sans" w:cs="Open Sans"/>
        </w:rPr>
        <w:t>Lp. - należy wpisać kolejny numer pozycji</w:t>
      </w:r>
    </w:p>
    <w:p w14:paraId="18B15713" w14:textId="77777777" w:rsidR="004C3CD8" w:rsidRPr="00C53AFC" w:rsidRDefault="00AC6CC8" w:rsidP="004A11E6">
      <w:pPr>
        <w:numPr>
          <w:ilvl w:val="0"/>
          <w:numId w:val="16"/>
        </w:numPr>
        <w:spacing w:after="120" w:line="276" w:lineRule="auto"/>
        <w:ind w:left="714" w:hanging="357"/>
        <w:contextualSpacing/>
        <w:rPr>
          <w:rFonts w:ascii="Open Sans" w:hAnsi="Open Sans" w:cs="Open Sans"/>
        </w:rPr>
      </w:pPr>
      <w:r w:rsidRPr="00C53AFC">
        <w:rPr>
          <w:rFonts w:ascii="Open Sans" w:hAnsi="Open Sans" w:cs="Open Sans"/>
        </w:rPr>
        <w:t>Numer zadania - z listy rozwijanej należy wybrać Numer Zadania (lista zawiera numery zadań wprowadzone w zakładce Podsumowanie</w:t>
      </w:r>
    </w:p>
    <w:p w14:paraId="666643D9" w14:textId="77777777" w:rsidR="004C3CD8" w:rsidRPr="00C53AFC" w:rsidRDefault="00AC6CC8" w:rsidP="004A11E6">
      <w:pPr>
        <w:numPr>
          <w:ilvl w:val="0"/>
          <w:numId w:val="16"/>
        </w:numPr>
        <w:spacing w:after="120" w:line="276" w:lineRule="auto"/>
        <w:ind w:left="714" w:hanging="357"/>
        <w:contextualSpacing/>
        <w:rPr>
          <w:rFonts w:ascii="Open Sans" w:hAnsi="Open Sans" w:cs="Open Sans"/>
        </w:rPr>
      </w:pPr>
      <w:r w:rsidRPr="00C53AFC">
        <w:rPr>
          <w:rFonts w:ascii="Open Sans" w:hAnsi="Open Sans" w:cs="Open Sans"/>
        </w:rPr>
        <w:t>Nazwa zadania - wartość pobierana jest automatycznie z zakładki Podsumowanie</w:t>
      </w:r>
    </w:p>
    <w:p w14:paraId="7C45D4C3" w14:textId="77777777" w:rsidR="004C3CD8" w:rsidRPr="00C53AFC" w:rsidRDefault="00AC6CC8" w:rsidP="004A11E6">
      <w:pPr>
        <w:numPr>
          <w:ilvl w:val="0"/>
          <w:numId w:val="16"/>
        </w:numPr>
        <w:spacing w:after="120" w:line="276" w:lineRule="auto"/>
        <w:ind w:left="714" w:hanging="357"/>
        <w:contextualSpacing/>
        <w:rPr>
          <w:rFonts w:ascii="Open Sans" w:hAnsi="Open Sans" w:cs="Open Sans"/>
        </w:rPr>
      </w:pPr>
      <w:r w:rsidRPr="00C53AFC">
        <w:rPr>
          <w:rFonts w:ascii="Open Sans" w:hAnsi="Open Sans" w:cs="Open Sans"/>
        </w:rPr>
        <w:t>Rodzaj ryczałtu - wartość wybierana z listy rozwijanej</w:t>
      </w:r>
    </w:p>
    <w:p w14:paraId="1E00437D" w14:textId="77777777" w:rsidR="004C3CD8" w:rsidRPr="00C53AFC" w:rsidRDefault="00AC6CC8" w:rsidP="004A11E6">
      <w:pPr>
        <w:numPr>
          <w:ilvl w:val="0"/>
          <w:numId w:val="16"/>
        </w:numPr>
        <w:spacing w:after="120" w:line="276" w:lineRule="auto"/>
        <w:ind w:left="714" w:hanging="357"/>
        <w:contextualSpacing/>
        <w:rPr>
          <w:rFonts w:ascii="Open Sans" w:hAnsi="Open Sans" w:cs="Open Sans"/>
        </w:rPr>
      </w:pPr>
      <w:r w:rsidRPr="00C53AFC">
        <w:rPr>
          <w:rFonts w:ascii="Open Sans" w:hAnsi="Open Sans" w:cs="Open Sans"/>
        </w:rPr>
        <w:t>Nazwa Kosztu zgodna z budżetem</w:t>
      </w:r>
      <w:r w:rsidR="00CC6629" w:rsidRPr="00C53AFC">
        <w:rPr>
          <w:rFonts w:ascii="Open Sans" w:hAnsi="Open Sans" w:cs="Open Sans"/>
        </w:rPr>
        <w:t xml:space="preserve"> wniosku o dofinansowanie</w:t>
      </w:r>
      <w:r w:rsidRPr="00C53AFC">
        <w:rPr>
          <w:rFonts w:ascii="Open Sans" w:hAnsi="Open Sans" w:cs="Open Sans"/>
        </w:rPr>
        <w:t xml:space="preserve"> - należy wprowadzić nazwę kosztu zgodną z budżetem projektu</w:t>
      </w:r>
    </w:p>
    <w:p w14:paraId="0B29D5A0" w14:textId="77777777" w:rsidR="004C3CD8" w:rsidRPr="00C53AFC" w:rsidRDefault="00AC6CC8" w:rsidP="004A11E6">
      <w:pPr>
        <w:numPr>
          <w:ilvl w:val="0"/>
          <w:numId w:val="16"/>
        </w:numPr>
        <w:spacing w:after="120" w:line="276" w:lineRule="auto"/>
        <w:ind w:left="714" w:hanging="357"/>
        <w:contextualSpacing/>
        <w:rPr>
          <w:rFonts w:ascii="Open Sans" w:hAnsi="Open Sans" w:cs="Open Sans"/>
        </w:rPr>
      </w:pPr>
      <w:r w:rsidRPr="00C53AFC">
        <w:rPr>
          <w:rFonts w:ascii="Open Sans" w:hAnsi="Open Sans" w:cs="Open Sans"/>
        </w:rPr>
        <w:t>Nazwa wydatku - należy wprowadzić nazwę wydatku</w:t>
      </w:r>
    </w:p>
    <w:p w14:paraId="5EF50BFA" w14:textId="77777777" w:rsidR="004C3CD8" w:rsidRPr="00C53AFC" w:rsidRDefault="00AC6CC8" w:rsidP="004A11E6">
      <w:pPr>
        <w:numPr>
          <w:ilvl w:val="0"/>
          <w:numId w:val="16"/>
        </w:numPr>
        <w:spacing w:after="120" w:line="276" w:lineRule="auto"/>
        <w:ind w:left="714" w:hanging="357"/>
        <w:contextualSpacing/>
        <w:rPr>
          <w:rFonts w:ascii="Open Sans" w:hAnsi="Open Sans" w:cs="Open Sans"/>
        </w:rPr>
      </w:pPr>
      <w:r w:rsidRPr="00C53AFC">
        <w:rPr>
          <w:rFonts w:ascii="Open Sans" w:hAnsi="Open Sans" w:cs="Open Sans"/>
        </w:rPr>
        <w:t>Jednostka miary - wartość wybierana z listy rozwijanej</w:t>
      </w:r>
    </w:p>
    <w:p w14:paraId="79D96024" w14:textId="77777777" w:rsidR="004C3CD8" w:rsidRPr="00C53AFC" w:rsidRDefault="00AC6CC8" w:rsidP="004A11E6">
      <w:pPr>
        <w:numPr>
          <w:ilvl w:val="0"/>
          <w:numId w:val="16"/>
        </w:numPr>
        <w:spacing w:after="120" w:line="276" w:lineRule="auto"/>
        <w:ind w:left="714" w:hanging="357"/>
        <w:contextualSpacing/>
        <w:rPr>
          <w:rFonts w:ascii="Open Sans" w:hAnsi="Open Sans" w:cs="Open Sans"/>
        </w:rPr>
      </w:pPr>
      <w:r w:rsidRPr="00C53AFC">
        <w:rPr>
          <w:rFonts w:ascii="Open Sans" w:hAnsi="Open Sans" w:cs="Open Sans"/>
        </w:rPr>
        <w:t>Liczba</w:t>
      </w:r>
      <w:r w:rsidR="00CC6629" w:rsidRPr="00C53AFC">
        <w:rPr>
          <w:rFonts w:ascii="Open Sans" w:hAnsi="Open Sans" w:cs="Open Sans"/>
        </w:rPr>
        <w:t xml:space="preserve"> jednostek</w:t>
      </w:r>
      <w:r w:rsidRPr="00C53AFC">
        <w:rPr>
          <w:rFonts w:ascii="Open Sans" w:hAnsi="Open Sans" w:cs="Open Sans"/>
        </w:rPr>
        <w:t xml:space="preserve"> </w:t>
      </w:r>
      <w:r w:rsidR="00CC6629" w:rsidRPr="00C53AFC">
        <w:rPr>
          <w:rFonts w:ascii="Open Sans" w:hAnsi="Open Sans" w:cs="Open Sans"/>
        </w:rPr>
        <w:t>–</w:t>
      </w:r>
      <w:r w:rsidRPr="00C53AFC">
        <w:rPr>
          <w:rFonts w:ascii="Open Sans" w:hAnsi="Open Sans" w:cs="Open Sans"/>
        </w:rPr>
        <w:t xml:space="preserve"> należy wprowadzić ilość jednostek</w:t>
      </w:r>
    </w:p>
    <w:p w14:paraId="234A3B9E" w14:textId="77777777" w:rsidR="004C3CD8" w:rsidRPr="00C53AFC" w:rsidRDefault="00AC6CC8" w:rsidP="004A11E6">
      <w:pPr>
        <w:numPr>
          <w:ilvl w:val="0"/>
          <w:numId w:val="16"/>
        </w:numPr>
        <w:spacing w:after="120" w:line="276" w:lineRule="auto"/>
        <w:ind w:left="714" w:hanging="357"/>
        <w:contextualSpacing/>
        <w:rPr>
          <w:rFonts w:ascii="Open Sans" w:hAnsi="Open Sans" w:cs="Open Sans"/>
        </w:rPr>
      </w:pPr>
      <w:r w:rsidRPr="00C53AFC">
        <w:rPr>
          <w:rFonts w:ascii="Open Sans" w:hAnsi="Open Sans" w:cs="Open Sans"/>
        </w:rPr>
        <w:t xml:space="preserve">Cena jednostkowa </w:t>
      </w:r>
      <w:r w:rsidR="00CC6629" w:rsidRPr="00C53AFC">
        <w:rPr>
          <w:rFonts w:ascii="Open Sans" w:hAnsi="Open Sans" w:cs="Open Sans"/>
        </w:rPr>
        <w:t>–</w:t>
      </w:r>
      <w:r w:rsidRPr="00C53AFC">
        <w:rPr>
          <w:rFonts w:ascii="Open Sans" w:hAnsi="Open Sans" w:cs="Open Sans"/>
        </w:rPr>
        <w:t xml:space="preserve"> należy wprowadzić cenę jednostkową z uwzględnieniem wybranego rodzaju ryczałtu</w:t>
      </w:r>
    </w:p>
    <w:p w14:paraId="71DDDDA9" w14:textId="77777777" w:rsidR="004C3CD8" w:rsidRPr="00C53AFC" w:rsidRDefault="00AC6CC8" w:rsidP="004A11E6">
      <w:pPr>
        <w:numPr>
          <w:ilvl w:val="0"/>
          <w:numId w:val="16"/>
        </w:numPr>
        <w:spacing w:after="120" w:line="276" w:lineRule="auto"/>
        <w:ind w:left="714" w:hanging="357"/>
        <w:contextualSpacing/>
        <w:rPr>
          <w:rFonts w:ascii="Open Sans" w:hAnsi="Open Sans" w:cs="Open Sans"/>
        </w:rPr>
      </w:pPr>
      <w:r w:rsidRPr="00C53AFC">
        <w:rPr>
          <w:rFonts w:ascii="Open Sans" w:hAnsi="Open Sans" w:cs="Open Sans"/>
        </w:rPr>
        <w:t xml:space="preserve">Wartość ogółem </w:t>
      </w:r>
      <w:r w:rsidR="00CC6629" w:rsidRPr="00C53AFC">
        <w:rPr>
          <w:rFonts w:ascii="Open Sans" w:hAnsi="Open Sans" w:cs="Open Sans"/>
        </w:rPr>
        <w:t>–</w:t>
      </w:r>
      <w:r w:rsidRPr="00C53AFC">
        <w:rPr>
          <w:rFonts w:ascii="Open Sans" w:hAnsi="Open Sans" w:cs="Open Sans"/>
        </w:rPr>
        <w:t xml:space="preserve"> wartość obliczana automatycznie (Liczba *Cena jednostkowa) </w:t>
      </w:r>
    </w:p>
    <w:p w14:paraId="678D7E40" w14:textId="77777777" w:rsidR="004C3CD8" w:rsidRPr="00C53AFC" w:rsidRDefault="00AC6CC8" w:rsidP="004A11E6">
      <w:pPr>
        <w:numPr>
          <w:ilvl w:val="0"/>
          <w:numId w:val="16"/>
        </w:numPr>
        <w:spacing w:after="120" w:line="276" w:lineRule="auto"/>
        <w:ind w:left="714" w:hanging="357"/>
        <w:contextualSpacing/>
        <w:rPr>
          <w:rFonts w:ascii="Open Sans" w:hAnsi="Open Sans" w:cs="Open Sans"/>
        </w:rPr>
      </w:pPr>
      <w:r w:rsidRPr="00C53AFC">
        <w:rPr>
          <w:rFonts w:ascii="Open Sans" w:hAnsi="Open Sans" w:cs="Open Sans"/>
        </w:rPr>
        <w:t>W</w:t>
      </w:r>
      <w:r w:rsidR="00CC6629" w:rsidRPr="00C53AFC">
        <w:rPr>
          <w:rFonts w:ascii="Open Sans" w:hAnsi="Open Sans" w:cs="Open Sans"/>
        </w:rPr>
        <w:t xml:space="preserve"> tym w</w:t>
      </w:r>
      <w:r w:rsidRPr="00C53AFC">
        <w:rPr>
          <w:rFonts w:ascii="Open Sans" w:hAnsi="Open Sans" w:cs="Open Sans"/>
        </w:rPr>
        <w:t>kład własny - należy wpisać wysokość wkładu własnego</w:t>
      </w:r>
    </w:p>
    <w:p w14:paraId="3A313FC8" w14:textId="77777777" w:rsidR="004C3CD8" w:rsidRPr="00C53AFC" w:rsidRDefault="00CC6629" w:rsidP="004A11E6">
      <w:pPr>
        <w:numPr>
          <w:ilvl w:val="0"/>
          <w:numId w:val="16"/>
        </w:numPr>
        <w:spacing w:after="120" w:line="276" w:lineRule="auto"/>
        <w:ind w:left="714" w:hanging="357"/>
        <w:contextualSpacing/>
        <w:rPr>
          <w:rFonts w:ascii="Open Sans" w:hAnsi="Open Sans" w:cs="Open Sans"/>
        </w:rPr>
      </w:pPr>
      <w:r w:rsidRPr="00C53AFC">
        <w:rPr>
          <w:rFonts w:ascii="Open Sans" w:hAnsi="Open Sans" w:cs="Open Sans"/>
        </w:rPr>
        <w:t>W tym d</w:t>
      </w:r>
      <w:r w:rsidR="00AC6CC8" w:rsidRPr="00C53AFC">
        <w:rPr>
          <w:rFonts w:ascii="Open Sans" w:hAnsi="Open Sans" w:cs="Open Sans"/>
        </w:rPr>
        <w:t>ofinansowanie - wartość obliczana automatycznie (Wartość ogółem - Wkład własny)</w:t>
      </w:r>
      <w:r w:rsidR="000A3486" w:rsidRPr="00C53AFC">
        <w:rPr>
          <w:rFonts w:ascii="Open Sans" w:hAnsi="Open Sans" w:cs="Open Sans"/>
        </w:rPr>
        <w:t>.</w:t>
      </w:r>
    </w:p>
    <w:p w14:paraId="0E68B007" w14:textId="77777777" w:rsidR="00DB30B0" w:rsidRDefault="00DB30B0" w:rsidP="00DB30B0">
      <w:pPr>
        <w:spacing w:after="120" w:line="276" w:lineRule="auto"/>
        <w:rPr>
          <w:rFonts w:ascii="Arial" w:hAnsi="Arial" w:cs="Arial"/>
          <w:b/>
          <w:bCs/>
        </w:rPr>
      </w:pPr>
    </w:p>
    <w:p w14:paraId="6135C43F" w14:textId="77777777" w:rsidR="00DB30B0" w:rsidRPr="00DB30B0" w:rsidRDefault="00DB30B0" w:rsidP="00DB30B0">
      <w:pPr>
        <w:spacing w:after="120" w:line="276" w:lineRule="auto"/>
        <w:rPr>
          <w:rFonts w:ascii="Open Sans" w:hAnsi="Open Sans" w:cs="Open Sans"/>
          <w:b/>
          <w:bCs/>
        </w:rPr>
      </w:pPr>
      <w:r w:rsidRPr="00DB30B0">
        <w:rPr>
          <w:rFonts w:ascii="Open Sans" w:hAnsi="Open Sans" w:cs="Open Sans"/>
          <w:b/>
          <w:bCs/>
        </w:rPr>
        <w:t xml:space="preserve">UWAGA! </w:t>
      </w:r>
    </w:p>
    <w:p w14:paraId="66B69E91" w14:textId="77777777" w:rsidR="00DB30B0" w:rsidRPr="00DB30B0" w:rsidRDefault="00DB30B0" w:rsidP="00DB30B0">
      <w:pPr>
        <w:spacing w:after="120" w:line="276" w:lineRule="auto"/>
        <w:rPr>
          <w:rFonts w:ascii="Open Sans" w:hAnsi="Open Sans" w:cs="Open Sans"/>
          <w:b/>
          <w:bCs/>
        </w:rPr>
      </w:pPr>
      <w:r w:rsidRPr="00DB30B0">
        <w:rPr>
          <w:rFonts w:ascii="Open Sans" w:hAnsi="Open Sans" w:cs="Open Sans"/>
          <w:b/>
          <w:bCs/>
        </w:rPr>
        <w:t>W sytuacji, gdy Wnioskodawca przygotuje budżet szczegółowy w pliku Open Office, należy dołączyć ten załącznik w pliku spakowanym do „zip” lub „7z”.</w:t>
      </w:r>
    </w:p>
    <w:p w14:paraId="06EE2048" w14:textId="77777777" w:rsidR="004C3CD8" w:rsidRPr="00DB30B0" w:rsidRDefault="00DB30B0" w:rsidP="00DB30B0">
      <w:pPr>
        <w:spacing w:after="120" w:line="276" w:lineRule="auto"/>
        <w:rPr>
          <w:rFonts w:ascii="Open Sans" w:hAnsi="Open Sans" w:cs="Open Sans"/>
          <w:b/>
          <w:bCs/>
        </w:rPr>
      </w:pPr>
      <w:r w:rsidRPr="00DB30B0">
        <w:rPr>
          <w:rFonts w:ascii="Open Sans" w:hAnsi="Open Sans" w:cs="Open Sans"/>
          <w:b/>
          <w:bCs/>
        </w:rPr>
        <w:t>Maksymalny rozmiar każdego z dołączanych plików, w tym maksymalny rozmiar archiwum, to 25 MB.</w:t>
      </w:r>
    </w:p>
    <w:p w14:paraId="78592A71" w14:textId="77777777" w:rsidR="004C3CD8" w:rsidRPr="00C53AFC" w:rsidRDefault="00AC6CC8" w:rsidP="00B25F6C">
      <w:pPr>
        <w:pStyle w:val="Nagwek1"/>
        <w:numPr>
          <w:ilvl w:val="0"/>
          <w:numId w:val="66"/>
        </w:numPr>
        <w:spacing w:before="0" w:after="120" w:line="276" w:lineRule="auto"/>
        <w:ind w:left="426" w:hanging="426"/>
        <w:rPr>
          <w:rFonts w:ascii="Open Sans" w:hAnsi="Open Sans" w:cs="Open Sans"/>
        </w:rPr>
      </w:pPr>
      <w:bookmarkStart w:id="39" w:name="_Toc137716577"/>
      <w:bookmarkStart w:id="40" w:name="_Toc149140483"/>
      <w:r w:rsidRPr="00C53AFC">
        <w:rPr>
          <w:rFonts w:ascii="Open Sans" w:hAnsi="Open Sans" w:cs="Open Sans"/>
        </w:rPr>
        <w:t>Podsumowanie budżetu</w:t>
      </w:r>
      <w:bookmarkEnd w:id="39"/>
      <w:bookmarkEnd w:id="40"/>
    </w:p>
    <w:p w14:paraId="0FBE2B69"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 xml:space="preserve">Sekcja Podsumowanie budżetu wniosku o dofinansowanie projektu jest sekcją nieedytowalną. Sekcja zawiera podsumowanie (wyliczane automatycznie) na podstawie wypełnionych pól w sekcji Budżet projektu według nazwy danego kosztu. Budżet prezentowany jest także w rozbiciu na kategorie kosztów charakteryzujące wydatki rzeczywiście poniesione, a także w rozbiciu na limity wskazane przy pozycjach budżetowych. </w:t>
      </w:r>
    </w:p>
    <w:p w14:paraId="0D942673" w14:textId="77777777" w:rsidR="004C3CD8" w:rsidRPr="00C53AFC" w:rsidRDefault="00BB25C4" w:rsidP="004A11E6">
      <w:pPr>
        <w:spacing w:after="120" w:line="276" w:lineRule="auto"/>
        <w:rPr>
          <w:rFonts w:ascii="Open Sans" w:hAnsi="Open Sans" w:cs="Open Sans"/>
        </w:rPr>
      </w:pPr>
      <w:r w:rsidRPr="00C53AFC">
        <w:rPr>
          <w:rFonts w:ascii="Open Sans" w:hAnsi="Open Sans" w:cs="Open Sans"/>
        </w:rPr>
        <w:t xml:space="preserve">Oprócz podsumowania budżetu w miejscu tym, </w:t>
      </w:r>
      <w:r w:rsidR="00FB2C79" w:rsidRPr="00C53AFC">
        <w:rPr>
          <w:rFonts w:ascii="Open Sans" w:hAnsi="Open Sans" w:cs="Open Sans"/>
        </w:rPr>
        <w:t>istnieje możliwość</w:t>
      </w:r>
      <w:r w:rsidRPr="00C53AFC">
        <w:rPr>
          <w:rFonts w:ascii="Open Sans" w:hAnsi="Open Sans" w:cs="Open Sans"/>
        </w:rPr>
        <w:t xml:space="preserve"> sprawdz</w:t>
      </w:r>
      <w:r w:rsidR="00FB2C79" w:rsidRPr="00C53AFC">
        <w:rPr>
          <w:rFonts w:ascii="Open Sans" w:hAnsi="Open Sans" w:cs="Open Sans"/>
        </w:rPr>
        <w:t xml:space="preserve">enia </w:t>
      </w:r>
      <w:r w:rsidRPr="00C53AFC">
        <w:rPr>
          <w:rFonts w:ascii="Open Sans" w:hAnsi="Open Sans" w:cs="Open Sans"/>
        </w:rPr>
        <w:t>wysokoś</w:t>
      </w:r>
      <w:r w:rsidR="00FB2C79" w:rsidRPr="00C53AFC">
        <w:rPr>
          <w:rFonts w:ascii="Open Sans" w:hAnsi="Open Sans" w:cs="Open Sans"/>
        </w:rPr>
        <w:t>ci</w:t>
      </w:r>
      <w:r w:rsidRPr="00C53AFC">
        <w:rPr>
          <w:rFonts w:ascii="Open Sans" w:hAnsi="Open Sans" w:cs="Open Sans"/>
        </w:rPr>
        <w:t xml:space="preserve"> wydatków przypisanych do poszczególnych realizatorów, a także limitów i kategorii wydatków. </w:t>
      </w:r>
      <w:r w:rsidR="00AC6CC8" w:rsidRPr="00C53AFC">
        <w:rPr>
          <w:rFonts w:ascii="Open Sans" w:hAnsi="Open Sans" w:cs="Open Sans"/>
        </w:rPr>
        <w:t>W przypadku realizacji projektu w partnerstwie istnieje możliwość wyświetlenia podsumowania budżetu dla każdego podmiotu osobno lub podsumowanie całkowite.</w:t>
      </w:r>
    </w:p>
    <w:p w14:paraId="0793D250" w14:textId="77777777" w:rsidR="004C3CD8" w:rsidRDefault="004C3CD8" w:rsidP="004A11E6">
      <w:pPr>
        <w:spacing w:after="120" w:line="276" w:lineRule="auto"/>
        <w:rPr>
          <w:rFonts w:ascii="Arial" w:hAnsi="Arial" w:cs="Arial"/>
          <w:b/>
          <w:bCs/>
        </w:rPr>
      </w:pPr>
    </w:p>
    <w:p w14:paraId="4CF7F3F2" w14:textId="77777777" w:rsidR="004C3CD8" w:rsidRPr="00C53AFC" w:rsidRDefault="00AC6CC8" w:rsidP="00FA5716">
      <w:pPr>
        <w:pStyle w:val="Nagwek1"/>
        <w:numPr>
          <w:ilvl w:val="0"/>
          <w:numId w:val="66"/>
        </w:numPr>
        <w:spacing w:before="0" w:after="120" w:line="276" w:lineRule="auto"/>
        <w:ind w:left="426" w:hanging="426"/>
        <w:rPr>
          <w:rFonts w:ascii="Open Sans" w:hAnsi="Open Sans" w:cs="Open Sans"/>
        </w:rPr>
      </w:pPr>
      <w:bookmarkStart w:id="41" w:name="_Toc137716578"/>
      <w:bookmarkStart w:id="42" w:name="_Toc149140484"/>
      <w:r w:rsidRPr="00C53AFC">
        <w:rPr>
          <w:rFonts w:ascii="Open Sans" w:hAnsi="Open Sans" w:cs="Open Sans"/>
        </w:rPr>
        <w:t>Źródła finansowania</w:t>
      </w:r>
      <w:bookmarkEnd w:id="41"/>
      <w:bookmarkEnd w:id="42"/>
    </w:p>
    <w:p w14:paraId="5F565D2F"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Całość wydatków zaplanowana w budżecie projektu finansowana jest ze środków dofinansowania oraz wkładu własnego (o ile jest on wymagany w danym naborze).</w:t>
      </w:r>
    </w:p>
    <w:p w14:paraId="0F41BEDA"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 xml:space="preserve">W polu </w:t>
      </w:r>
      <w:r w:rsidRPr="00C53AFC">
        <w:rPr>
          <w:rFonts w:ascii="Open Sans" w:hAnsi="Open Sans" w:cs="Open Sans"/>
          <w:b/>
          <w:bCs/>
        </w:rPr>
        <w:t>Dofinansowanie</w:t>
      </w:r>
      <w:r w:rsidRPr="00C53AFC">
        <w:rPr>
          <w:rFonts w:ascii="Open Sans" w:hAnsi="Open Sans" w:cs="Open Sans"/>
        </w:rPr>
        <w:t xml:space="preserve"> należy wpisać wartość dofinansowania ogółem dla projektu (widniejącą w Budżecie projektu i Podsumowaniu budżetu) z dokładnością do dwóch miejsc po przecinku. Dofinansowanie obejmuje wkład UE (EFS+) oraz budżet państwa.</w:t>
      </w:r>
    </w:p>
    <w:p w14:paraId="68435E73"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 xml:space="preserve">Następnie należy określić wartość w złotych </w:t>
      </w:r>
      <w:r w:rsidRPr="00C53AFC">
        <w:rPr>
          <w:rFonts w:ascii="Open Sans" w:hAnsi="Open Sans" w:cs="Open Sans"/>
          <w:b/>
          <w:bCs/>
        </w:rPr>
        <w:t>wkładu własnego</w:t>
      </w:r>
      <w:r w:rsidRPr="00C53AFC">
        <w:rPr>
          <w:rFonts w:ascii="Open Sans" w:hAnsi="Open Sans" w:cs="Open Sans"/>
        </w:rPr>
        <w:t xml:space="preserve">, jaki planowany jest do wniesienia w ramach projektu. Źródłem finansowania wkładu własnego mogą być zarówno środki publiczne jak i prywatne. Wkład własny może pochodzić m.in. z budżetu JST, budżetu państwa, Funduszu Pracy, środków prywatnych, środków PFRON. Wkład niekoniecznie musi być wnoszony przez beneficjenta, lecz może być także wnoszony przez partnera, jak również uczestników projektu, o ile przedmiotowe środki zostały uwzględnione we wniosku o dofinansowanie projektu jako wkład własny.  </w:t>
      </w:r>
    </w:p>
    <w:p w14:paraId="7B8B56E3"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Uzasadnienie dla przewidzianego w projekcie wkładu własnego znajduje się w sekcji Uzasadnienie wydatków.</w:t>
      </w:r>
    </w:p>
    <w:p w14:paraId="2B913EFF"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W polach nieedytowalnych system automatycznie dokona podsumowania wkładu własnego oraz całkowitego budżetu projektu.</w:t>
      </w:r>
    </w:p>
    <w:p w14:paraId="7E2A9247" w14:textId="77777777" w:rsidR="00DF3133" w:rsidRDefault="00DF3133" w:rsidP="004A11E6">
      <w:pPr>
        <w:spacing w:after="120" w:line="276" w:lineRule="auto"/>
        <w:rPr>
          <w:rFonts w:ascii="Arial" w:hAnsi="Arial" w:cs="Arial"/>
        </w:rPr>
      </w:pPr>
    </w:p>
    <w:p w14:paraId="423A9F3C" w14:textId="77777777" w:rsidR="004C3CD8" w:rsidRPr="00C53AFC" w:rsidRDefault="00DF3133" w:rsidP="00FA5716">
      <w:pPr>
        <w:pStyle w:val="Nagwek1"/>
        <w:numPr>
          <w:ilvl w:val="0"/>
          <w:numId w:val="66"/>
        </w:numPr>
        <w:spacing w:before="0" w:after="120" w:line="276" w:lineRule="auto"/>
        <w:ind w:left="284" w:hanging="284"/>
        <w:rPr>
          <w:rFonts w:ascii="Open Sans" w:hAnsi="Open Sans" w:cs="Open Sans"/>
        </w:rPr>
      </w:pPr>
      <w:bookmarkStart w:id="43" w:name="_Toc137716579"/>
      <w:r w:rsidRPr="00C53AFC">
        <w:rPr>
          <w:rFonts w:ascii="Open Sans" w:hAnsi="Open Sans" w:cs="Open Sans"/>
        </w:rPr>
        <w:t xml:space="preserve"> </w:t>
      </w:r>
      <w:bookmarkStart w:id="44" w:name="_Toc149140485"/>
      <w:r w:rsidR="00AC6CC8" w:rsidRPr="00C53AFC">
        <w:rPr>
          <w:rFonts w:ascii="Open Sans" w:hAnsi="Open Sans" w:cs="Open Sans"/>
        </w:rPr>
        <w:t>Uzasadnienie wydatków</w:t>
      </w:r>
      <w:bookmarkEnd w:id="43"/>
      <w:bookmarkEnd w:id="44"/>
    </w:p>
    <w:p w14:paraId="5DFB9AEF"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Sekcja Uzasadnienie wydatków wniosku o dofinansowanie zawiera pola umożliwiające wnioskodawcy przedstawienie uzasadnień dla poszczególnych wydatków wykazanych w budżecie projektu. Wszelkie treści ujęte w ww. polu wykraczające poza zakres uzasadnienia planowanych kosztów, nie będą brane pod uwagę na etapie oceny wniosku. Z uwagi na limit znaków, rekomenduje się umieszczanie informacji kluczowych w dedykowanych do tego polach. Należy także uzupełnić każde z dodanych uzasadnień wpisując odpowiedni numer pozycji i zadania z budżetu oraz nazwę wydatku.</w:t>
      </w:r>
    </w:p>
    <w:p w14:paraId="1873B05F"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Lista pól dostępnych w sekcji Uzasadnienie wydatków zależy od informacji, jakie zostały podane w sekcjach Budżet projektu oraz Źródła finansowania. Pełna lista pól obejmuje:</w:t>
      </w:r>
    </w:p>
    <w:p w14:paraId="2941F56B"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b/>
          <w:bCs/>
        </w:rPr>
        <w:t>Uzasadnienie dla cross-financingu</w:t>
      </w:r>
      <w:r w:rsidRPr="00C53AFC">
        <w:rPr>
          <w:rFonts w:ascii="Open Sans" w:hAnsi="Open Sans" w:cs="Open Sans"/>
        </w:rPr>
        <w:t xml:space="preserve"> </w:t>
      </w:r>
      <w:r w:rsidR="005F6503" w:rsidRPr="00C53AFC">
        <w:rPr>
          <w:rFonts w:ascii="Open Sans" w:hAnsi="Open Sans" w:cs="Open Sans"/>
        </w:rPr>
        <w:t xml:space="preserve">(maksymalna liczba znaków – 4000) </w:t>
      </w:r>
      <w:r w:rsidRPr="00C53AFC">
        <w:rPr>
          <w:rFonts w:ascii="Open Sans" w:hAnsi="Open Sans" w:cs="Open Sans"/>
        </w:rPr>
        <w:t>- (pole uaktywnia się po zaznaczeniu tego limitu przy opisie co najmniej jednej pozycji budżetowej w sekcji Budżet projektu)</w:t>
      </w:r>
    </w:p>
    <w:p w14:paraId="6270D998"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 xml:space="preserve">Wszystkie wydatki poniesione jako wydatki w ramach cross-financingu powinny zostać uzasadnione w kontekście niezbędności ich poniesienia dla realizacji konkretnych zadań w ramach projektu, a także dlaczego projekt nie mógłby być realizowany bez ponoszenia wydatków w ramach cross-financingu. Należy zwrócić uwagę na definicję cross-financingu wskazaną w podrozdziale 2.4 Wytycznych kwalifikowalności. </w:t>
      </w:r>
      <w:r w:rsidRPr="00C53AFC">
        <w:rPr>
          <w:rFonts w:ascii="Open Sans" w:hAnsi="Open Sans" w:cs="Open Sans"/>
          <w:b/>
          <w:bCs/>
        </w:rPr>
        <w:t>Uzasadnienie dla przewidzianego w projekcie wkładu własnego</w:t>
      </w:r>
      <w:r w:rsidR="00C66410" w:rsidRPr="00C53AFC">
        <w:rPr>
          <w:rFonts w:ascii="Open Sans" w:hAnsi="Open Sans" w:cs="Open Sans"/>
          <w:b/>
          <w:bCs/>
        </w:rPr>
        <w:t xml:space="preserve"> </w:t>
      </w:r>
      <w:r w:rsidR="00C66410" w:rsidRPr="00C53AFC">
        <w:rPr>
          <w:rFonts w:ascii="Open Sans" w:hAnsi="Open Sans" w:cs="Open Sans"/>
        </w:rPr>
        <w:t>(maksymalna liczba znaków – 4000)</w:t>
      </w:r>
      <w:r w:rsidRPr="00C53AFC">
        <w:rPr>
          <w:rFonts w:ascii="Open Sans" w:hAnsi="Open Sans" w:cs="Open Sans"/>
        </w:rPr>
        <w:t>, w tym informacja o wkładzie rzeczowym i wszelkich ewentualnych opłatach pobieranych od uczestników</w:t>
      </w:r>
    </w:p>
    <w:p w14:paraId="1E588040"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 xml:space="preserve">W tej części opisujemy jaki wkład własny, w tym wkład niepieniężny wnoszony będzie do projektu. Należy podkreślić, że wkład niekoniecznie musi być wnoszony przez beneficjenta, lecz może być wnoszony także przez partnera, jak również uczestników projektu, o ile przedmiotowe środki zostały uwzględnione we wniosku o dofinansowanie projektu jako wkład własny. </w:t>
      </w:r>
    </w:p>
    <w:p w14:paraId="443CDD88"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b/>
          <w:bCs/>
        </w:rPr>
        <w:t>Uzasadnienie dla źródeł finansowania przedsięwzięcia</w:t>
      </w:r>
      <w:r w:rsidRPr="00C53AFC">
        <w:rPr>
          <w:rFonts w:ascii="Open Sans" w:hAnsi="Open Sans" w:cs="Open Sans"/>
        </w:rPr>
        <w:t xml:space="preserve"> (dotyczy projektów, które wpisują się w większe przedsięwzięcie finansowane lub planowane do finansowania z kilku źródeł)</w:t>
      </w:r>
      <w:r w:rsidR="00C66410" w:rsidRPr="00C53AFC">
        <w:rPr>
          <w:rFonts w:ascii="Open Sans" w:hAnsi="Open Sans" w:cs="Open Sans"/>
        </w:rPr>
        <w:t xml:space="preserve"> (maksymalna liczba znaków – 4000)</w:t>
      </w:r>
    </w:p>
    <w:p w14:paraId="6E0B92C7" w14:textId="77777777" w:rsidR="00402912" w:rsidRPr="00C53AFC" w:rsidRDefault="00AC6CC8" w:rsidP="004A11E6">
      <w:pPr>
        <w:spacing w:after="120" w:line="276" w:lineRule="auto"/>
        <w:rPr>
          <w:rFonts w:ascii="Open Sans" w:hAnsi="Open Sans" w:cs="Open Sans"/>
        </w:rPr>
      </w:pPr>
      <w:r w:rsidRPr="00C53AFC">
        <w:rPr>
          <w:rFonts w:ascii="Open Sans" w:hAnsi="Open Sans" w:cs="Open Sans"/>
        </w:rPr>
        <w:t xml:space="preserve">Wnioskodawca, który planuje przedsięwzięcia finansowane z kilku źródeł finansowania, w tym publicznego i/lub prywatnego, z funduszy strukturalnych i Funduszu Spójności oraz z innych źródeł, uzasadnia źródła finansowania wykazując racjonalność i efektywność wydatków oraz brak podwójnego finansowania. </w:t>
      </w:r>
    </w:p>
    <w:p w14:paraId="4D0ADD78"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b/>
          <w:bCs/>
        </w:rPr>
        <w:t>Uzasadnienie dla kwalifikowalności VAT</w:t>
      </w:r>
      <w:r w:rsidR="00C66410" w:rsidRPr="00C53AFC">
        <w:rPr>
          <w:rFonts w:ascii="Open Sans" w:hAnsi="Open Sans" w:cs="Open Sans"/>
          <w:b/>
          <w:bCs/>
        </w:rPr>
        <w:t xml:space="preserve"> </w:t>
      </w:r>
      <w:r w:rsidR="00C66410" w:rsidRPr="00C53AFC">
        <w:rPr>
          <w:rFonts w:ascii="Open Sans" w:hAnsi="Open Sans" w:cs="Open Sans"/>
        </w:rPr>
        <w:t>(maksymalna liczba znaków – 4000)</w:t>
      </w:r>
    </w:p>
    <w:p w14:paraId="34DF2421"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Jeśli podatek VAT w części kosztów stanowi wydatek kwalifikowalny, wnioskodawca jest zobowiązany do przedstawienia uzasadnienia/informacji dotyczących tego faktu.</w:t>
      </w:r>
    </w:p>
    <w:p w14:paraId="6F79D02A"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Uzasadnienie jest wypełniane jedynie w przypadku projektów, których wartość przekracza równowartość 5 mln euro. W projektach poniżej tej wartości w polu tym należy wpisać Nie dotyczy.</w:t>
      </w:r>
    </w:p>
    <w:p w14:paraId="2F33D4B8" w14:textId="77777777" w:rsidR="004A48BA" w:rsidRPr="00C53AFC" w:rsidRDefault="00AC6CC8" w:rsidP="004A11E6">
      <w:pPr>
        <w:spacing w:after="120" w:line="276" w:lineRule="auto"/>
        <w:rPr>
          <w:rFonts w:ascii="Open Sans" w:hAnsi="Open Sans" w:cs="Open Sans"/>
        </w:rPr>
      </w:pPr>
      <w:r w:rsidRPr="00C53AFC">
        <w:rPr>
          <w:rFonts w:ascii="Open Sans" w:hAnsi="Open Sans" w:cs="Open Sans"/>
        </w:rPr>
        <w:t xml:space="preserve">W przypadku projektów o wartości od 5 mln EUR wnioskodawca uzasadnia, że ani on, ani żaden podmiot zaangażowany w projekt, nie ma prawnej możliwości odzyskania podatku VAT zarówno na dzień sporządzenie wniosku, jak również mając na uwadze planowany sposób wykorzystania w przyszłości (w okresie realizacji projektu oraz w okresie trwałości projektu) majątku wytworzonego w związku z realizacją projektu. Z uzasadnienia powinno wynikać dlaczego planowane do zakupienia w ramach projektu towary lub usługi nie mogą zostać przez wnioskodawcę/partnera wykorzystane do prowadzonej działalności opodatkowanej. </w:t>
      </w:r>
    </w:p>
    <w:p w14:paraId="72745B40"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 xml:space="preserve">Dodatkowo, </w:t>
      </w:r>
      <w:r w:rsidR="004A48BA" w:rsidRPr="00C53AFC">
        <w:rPr>
          <w:rFonts w:ascii="Open Sans" w:hAnsi="Open Sans" w:cs="Open Sans"/>
        </w:rPr>
        <w:t>w ramach projektu którego łączny koszt wynosi co najmniej 5 mln EUR</w:t>
      </w:r>
      <w:r w:rsidR="00411597" w:rsidRPr="00C53AFC">
        <w:rPr>
          <w:rFonts w:ascii="Open Sans" w:hAnsi="Open Sans" w:cs="Open Sans"/>
        </w:rPr>
        <w:t xml:space="preserve"> </w:t>
      </w:r>
      <w:r w:rsidR="004A48BA" w:rsidRPr="00C53AFC">
        <w:rPr>
          <w:rFonts w:ascii="Open Sans" w:hAnsi="Open Sans" w:cs="Open Sans"/>
        </w:rPr>
        <w:t>(włączając VAT) Wnioskodawca zobowiązany jest dołączyć do wniosku o dofinansowanie projektu „O</w:t>
      </w:r>
      <w:r w:rsidRPr="00C53AFC">
        <w:rPr>
          <w:rFonts w:ascii="Open Sans" w:hAnsi="Open Sans" w:cs="Open Sans"/>
        </w:rPr>
        <w:t>świadczenia o kwalifikowalności podatku VAT</w:t>
      </w:r>
      <w:r w:rsidR="004A48BA" w:rsidRPr="00C53AFC">
        <w:rPr>
          <w:rFonts w:ascii="Open Sans" w:hAnsi="Open Sans" w:cs="Open Sans"/>
        </w:rPr>
        <w:t>”.</w:t>
      </w:r>
    </w:p>
    <w:p w14:paraId="74DDA03B"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b/>
          <w:bCs/>
        </w:rPr>
        <w:t>Uzasadnienie poszczególnych wydatków wskazanych w budżecie projektu</w:t>
      </w:r>
      <w:r w:rsidR="00BD1FB5" w:rsidRPr="00C53AFC">
        <w:rPr>
          <w:rFonts w:ascii="Open Sans" w:hAnsi="Open Sans" w:cs="Open Sans"/>
          <w:b/>
          <w:bCs/>
        </w:rPr>
        <w:t xml:space="preserve"> </w:t>
      </w:r>
      <w:r w:rsidR="00BD1FB5" w:rsidRPr="00C53AFC">
        <w:rPr>
          <w:rFonts w:ascii="Open Sans" w:hAnsi="Open Sans" w:cs="Open Sans"/>
        </w:rPr>
        <w:t>(maksymalna liczba znaków – 4000)</w:t>
      </w:r>
    </w:p>
    <w:p w14:paraId="7558EC8B"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Pole to pozwala na dodatkowy opis poszczególnych pozycji budżetu, sposobu ich wyliczenia, ustalenia wartości itd. Nie powinno jednak stanowić uzupełnienia treści wniosku (w tej części nie należy opisywać np. uzasadnienia wyboru grupy docelowej, działań podejmowanych w ramach poszczególnych zadań itp.). Pole to jest obowiązkowe np. w przypadku kosztów personelu projektu. W tym miejscu bowiem beneficjent powinien uzasadnić wysokość proponowanego wynagrodzenia odnosząc się do zwyczajowej praktyki wynagradzania w jego organizacji osób zatrudnionych na analogicznych stanowiskach, przepisów prawa pracy lub statystyki publicznej wskazującej na adekwatność proponowanej wysokości wynagrodzenia.</w:t>
      </w:r>
    </w:p>
    <w:p w14:paraId="6F778D19"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Nie ma konieczności uzasadniania wszystkich planowanych wydatków, a tylko te, które tego wymagają.</w:t>
      </w:r>
      <w:r w:rsidR="00944042" w:rsidRPr="00C53AFC">
        <w:rPr>
          <w:rFonts w:ascii="Open Sans" w:hAnsi="Open Sans" w:cs="Open Sans"/>
        </w:rPr>
        <w:t xml:space="preserve"> </w:t>
      </w:r>
      <w:r w:rsidR="00BD1FB5" w:rsidRPr="00C53AFC">
        <w:rPr>
          <w:rFonts w:ascii="Open Sans" w:hAnsi="Open Sans" w:cs="Open Sans"/>
        </w:rPr>
        <w:t xml:space="preserve"> </w:t>
      </w:r>
    </w:p>
    <w:p w14:paraId="586CFAFB" w14:textId="77777777" w:rsidR="002B58B7" w:rsidRPr="00C53AFC" w:rsidRDefault="002B58B7" w:rsidP="004A11E6">
      <w:pPr>
        <w:suppressAutoHyphens w:val="0"/>
        <w:spacing w:after="120" w:line="276" w:lineRule="auto"/>
        <w:textAlignment w:val="auto"/>
        <w:rPr>
          <w:rFonts w:ascii="Open Sans" w:hAnsi="Open Sans" w:cs="Open Sans"/>
        </w:rPr>
      </w:pPr>
      <w:r w:rsidRPr="00C53AFC">
        <w:rPr>
          <w:rFonts w:ascii="Open Sans" w:eastAsia="Arial" w:hAnsi="Open Sans" w:cs="Open Sans"/>
          <w:b/>
          <w:color w:val="000000"/>
          <w:lang w:eastAsia="pl-PL"/>
        </w:rPr>
        <w:t xml:space="preserve">Uzasadnienie dla wydatków ponoszonych poza terytorium kraju lub programu </w:t>
      </w:r>
      <w:r w:rsidR="00BD1FB5" w:rsidRPr="00C53AFC">
        <w:rPr>
          <w:rFonts w:ascii="Open Sans" w:hAnsi="Open Sans" w:cs="Open Sans"/>
        </w:rPr>
        <w:t xml:space="preserve">(maksymalna liczba znaków – 4000) </w:t>
      </w:r>
      <w:r w:rsidRPr="00C53AFC">
        <w:rPr>
          <w:rFonts w:ascii="Open Sans" w:eastAsia="Arial" w:hAnsi="Open Sans" w:cs="Open Sans"/>
          <w:color w:val="000000"/>
          <w:lang w:eastAsia="pl-PL"/>
        </w:rPr>
        <w:t>–</w:t>
      </w:r>
      <w:r w:rsidRPr="00C53AFC">
        <w:rPr>
          <w:rFonts w:ascii="Open Sans" w:eastAsia="Arial" w:hAnsi="Open Sans" w:cs="Open Sans"/>
          <w:b/>
          <w:color w:val="000000"/>
          <w:lang w:eastAsia="pl-PL"/>
        </w:rPr>
        <w:t xml:space="preserve"> </w:t>
      </w:r>
      <w:r w:rsidRPr="00C53AFC">
        <w:rPr>
          <w:rFonts w:ascii="Open Sans" w:eastAsia="Arial" w:hAnsi="Open Sans" w:cs="Open Sans"/>
          <w:color w:val="000000"/>
          <w:lang w:eastAsia="pl-PL"/>
        </w:rPr>
        <w:t xml:space="preserve">tę część uzasadniają tylko wnioskodawcy, którzy planują ponosić wydatki w ramach projektu poza terytorium kraju (ale nie poza UE) lub programu, w rozumieniu Podrozdziału 3.13 Wytycznych kwalifikowalności </w:t>
      </w:r>
    </w:p>
    <w:p w14:paraId="67E5559C"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b/>
          <w:bCs/>
        </w:rPr>
        <w:t>Sposób wyliczenia wartości wydatków objętych pomocą publiczną</w:t>
      </w:r>
      <w:r w:rsidRPr="00C53AFC">
        <w:rPr>
          <w:rFonts w:ascii="Open Sans" w:hAnsi="Open Sans" w:cs="Open Sans"/>
        </w:rPr>
        <w:t xml:space="preserve"> (w tym wnoszonego wkładu własnego) oraz pomocą de minimis</w:t>
      </w:r>
      <w:r w:rsidR="00BE689B" w:rsidRPr="00C53AFC">
        <w:rPr>
          <w:rFonts w:ascii="Open Sans" w:hAnsi="Open Sans" w:cs="Open Sans"/>
        </w:rPr>
        <w:t xml:space="preserve"> (maksymalna liczba znaków – 4000)</w:t>
      </w:r>
    </w:p>
    <w:p w14:paraId="6412271F"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Wnioskodawca zobowiązany jest do przedstawienia w ramach pola Sposób wyliczenia wartości wydatków objętych pomocą publiczną (w tym wnoszonego wkładu własnego) oraz pomocą de minimis, sposobu wyliczenia intensywności pomocy oraz wymaganego wkładu własnego w odniesieniu do wszystkich wydatków objętych pomocą publiczną lub pomocą de minimis, w zależności od typu pomocy oraz podmiotu, na rzecz którego zostanie udzielona pomoc, w tym zwłaszcza informacji na temat:</w:t>
      </w:r>
    </w:p>
    <w:p w14:paraId="2773CE38" w14:textId="77777777" w:rsidR="004C3CD8" w:rsidRPr="00C53AFC" w:rsidRDefault="00AC6CC8" w:rsidP="004A11E6">
      <w:pPr>
        <w:numPr>
          <w:ilvl w:val="0"/>
          <w:numId w:val="54"/>
        </w:numPr>
        <w:spacing w:after="120" w:line="276" w:lineRule="auto"/>
        <w:rPr>
          <w:rFonts w:ascii="Open Sans" w:hAnsi="Open Sans" w:cs="Open Sans"/>
        </w:rPr>
      </w:pPr>
      <w:r w:rsidRPr="00C53AFC">
        <w:rPr>
          <w:rFonts w:ascii="Open Sans" w:hAnsi="Open Sans" w:cs="Open Sans"/>
        </w:rPr>
        <w:t>rodzaju wydatków objętych pomocą publiczną/pomocą de minimis (np. pomoc na szkolenia, pomoc na usługi doradcze dla MŚP, pomoc na subsydiowanie zatrudnienia, inne wydatki objęte pomocą);</w:t>
      </w:r>
    </w:p>
    <w:p w14:paraId="20BAFAC9" w14:textId="77777777" w:rsidR="004C3CD8" w:rsidRPr="00C53AFC" w:rsidRDefault="00AC6CC8" w:rsidP="004A11E6">
      <w:pPr>
        <w:numPr>
          <w:ilvl w:val="0"/>
          <w:numId w:val="54"/>
        </w:numPr>
        <w:spacing w:after="120" w:line="276" w:lineRule="auto"/>
        <w:rPr>
          <w:rFonts w:ascii="Open Sans" w:hAnsi="Open Sans" w:cs="Open Sans"/>
        </w:rPr>
      </w:pPr>
      <w:r w:rsidRPr="00C53AFC">
        <w:rPr>
          <w:rFonts w:ascii="Open Sans" w:hAnsi="Open Sans" w:cs="Open Sans"/>
        </w:rPr>
        <w:t>sposobu wyliczenia szacunkowej wartości wydatków objętych pomocą publiczną, w tym poziomu wnoszonego wkładu prywatnego (zgodnie z intensywnością pomocy określoną w rozporządzeniu Komisji (UE) nr 651/2014 z dnia 17 czerwca 2014 r. uznającym niektóre rodzaje pomocy za zgodne z rynkiem wewnętrznym w zastosowaniu art. 107 i 108 Traktatu) lub szacunkowej wartości wydatków objętych pomocą de minimis (zgodnie z limitami określonymi w rozporządzeniu Komisji (UE) nr 1407/2013 z dnia 18 grudnia 2013 r. w sprawie stosowania art. 107 i 108 Traktatu o funkcjonowaniu Unii Europejskiej do pomocy de minimis).</w:t>
      </w:r>
    </w:p>
    <w:p w14:paraId="4033AC96"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W tym polu należy wskazać również wszelkie dodatkowe informacje, które mają wpływ na określenie wysokości pomocy publicznej lub pomocy de minimis w projekcie, np. czy pomoc będzie kierowana do pracowników w szczególnie niekorzystnej sytuacji lub pracowników niepełnosprawnych, czy odbiorcami pomocy będą mikro, małe czy średnie przedsiębiorstwa.</w:t>
      </w:r>
    </w:p>
    <w:p w14:paraId="1970DFD8"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 xml:space="preserve">W przypadku gdy wnioskodawca jest równocześnie podmiotem udzielającym pomocy oraz odbiorcą (beneficjentem pomocy), wówczas powinien dokonać stosownego wyliczania wartości pomocy publicznej lub pomocy de minimis, w podziale na pomoc otrzymaną i pomoc udzielaną. </w:t>
      </w:r>
    </w:p>
    <w:p w14:paraId="1A4823C8" w14:textId="77777777" w:rsidR="004C3CD8" w:rsidRDefault="00BE689B" w:rsidP="00BF7F51">
      <w:pPr>
        <w:spacing w:after="120" w:line="276" w:lineRule="auto"/>
        <w:ind w:left="360"/>
        <w:rPr>
          <w:rFonts w:ascii="Arial" w:hAnsi="Arial" w:cs="Arial"/>
          <w:b/>
          <w:bCs/>
        </w:rPr>
      </w:pPr>
      <w:r>
        <w:rPr>
          <w:rFonts w:ascii="Arial" w:hAnsi="Arial" w:cs="Arial"/>
        </w:rPr>
        <w:t xml:space="preserve"> </w:t>
      </w:r>
    </w:p>
    <w:p w14:paraId="5C917FFA" w14:textId="77777777" w:rsidR="004C3CD8" w:rsidRPr="00C53AFC" w:rsidRDefault="00AC6CC8" w:rsidP="00FA5716">
      <w:pPr>
        <w:pStyle w:val="Nagwek1"/>
        <w:numPr>
          <w:ilvl w:val="0"/>
          <w:numId w:val="66"/>
        </w:numPr>
        <w:spacing w:before="0" w:after="120" w:line="276" w:lineRule="auto"/>
        <w:ind w:left="426" w:hanging="426"/>
        <w:rPr>
          <w:rFonts w:ascii="Open Sans" w:hAnsi="Open Sans" w:cs="Open Sans"/>
        </w:rPr>
      </w:pPr>
      <w:bookmarkStart w:id="45" w:name="_Toc137716580"/>
      <w:bookmarkStart w:id="46" w:name="_Toc149140486"/>
      <w:r w:rsidRPr="00C53AFC">
        <w:rPr>
          <w:rFonts w:ascii="Open Sans" w:hAnsi="Open Sans" w:cs="Open Sans"/>
        </w:rPr>
        <w:t>Potencjał do realizacji projektu</w:t>
      </w:r>
      <w:bookmarkEnd w:id="45"/>
      <w:bookmarkEnd w:id="46"/>
    </w:p>
    <w:p w14:paraId="54E78F3B"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Sekcja Potencjał do realizacji projektu wniosku o dofinansowanie zawiera informacje na temat potencjału wnioskodawcy (i partnerów – jeśli dotyczy) do realizacji projektu.</w:t>
      </w:r>
    </w:p>
    <w:p w14:paraId="526EBC79"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Potencjał wnioskodawcy i partnerów wykazywany jest przez wnioskodawcę w kontekście oceny zdolności do efektywnej realizacji projektu oraz zasobów, jakimi dysponuje i jakie zaangażuje w realizację projektu. Wnioskodawca powinien w tym zakresie opisać ewentualne partnerstwo nawiązane do realizacji projektu i możliwość korzystania z zasobów wszystkich organizacji tworzących dane partnerstwo.</w:t>
      </w:r>
    </w:p>
    <w:p w14:paraId="7D415953"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W tej sekcji należy uzupełnić następujące pola:</w:t>
      </w:r>
    </w:p>
    <w:p w14:paraId="4F0CD085"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b/>
          <w:bCs/>
        </w:rPr>
        <w:t>Doświadczenie</w:t>
      </w:r>
      <w:r w:rsidRPr="00C53AFC">
        <w:rPr>
          <w:rFonts w:ascii="Open Sans" w:hAnsi="Open Sans" w:cs="Open Sans"/>
        </w:rPr>
        <w:t xml:space="preserve"> </w:t>
      </w:r>
      <w:r w:rsidR="00BE689B" w:rsidRPr="00C53AFC">
        <w:rPr>
          <w:rFonts w:ascii="Open Sans" w:hAnsi="Open Sans" w:cs="Open Sans"/>
        </w:rPr>
        <w:t xml:space="preserve">(maksymalna liczba znaków – 4000) </w:t>
      </w:r>
      <w:r w:rsidRPr="00C53AFC">
        <w:rPr>
          <w:rFonts w:ascii="Open Sans" w:hAnsi="Open Sans" w:cs="Open Sans"/>
        </w:rPr>
        <w:t>– opis doświadczenia w kontekście szeroko rozumianego kapitału wnioskodawcy i partnerów (jeśli dotyczy), wyrażonego poprzez umiejętności do samoorganizowania się i współpracy oraz zaangażowania w poprawę sytuacji grupy docelowej, na rzecz której podejmowane będą działania w ramach projektu. Wnioskodawca powinien przedstawić opis efektów dotychczas zrealizowanych przez siebie i partnerów (jeśli dotyczy) projektów/działań/akcji, czy też podjętej współpracy z innymi organizacjami/ instytucjami publicznymi.</w:t>
      </w:r>
    </w:p>
    <w:p w14:paraId="39A85276"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Potencjał społeczny stanowi kryterium oceny projektu w podziale na części składowe kryterium:</w:t>
      </w:r>
    </w:p>
    <w:p w14:paraId="09705209" w14:textId="77777777" w:rsidR="004C3CD8" w:rsidRPr="00C53AFC" w:rsidRDefault="00AC6CC8" w:rsidP="004A11E6">
      <w:pPr>
        <w:numPr>
          <w:ilvl w:val="0"/>
          <w:numId w:val="55"/>
        </w:numPr>
        <w:spacing w:after="120" w:line="276" w:lineRule="auto"/>
        <w:contextualSpacing/>
        <w:rPr>
          <w:rFonts w:ascii="Open Sans" w:hAnsi="Open Sans" w:cs="Open Sans"/>
        </w:rPr>
      </w:pPr>
      <w:r w:rsidRPr="00C53AFC">
        <w:rPr>
          <w:rFonts w:ascii="Open Sans" w:hAnsi="Open Sans" w:cs="Open Sans"/>
        </w:rPr>
        <w:t>w obszarze tematycznym wsparcia projektu</w:t>
      </w:r>
    </w:p>
    <w:p w14:paraId="3507DC97" w14:textId="77777777" w:rsidR="004C3CD8" w:rsidRPr="00C53AFC" w:rsidRDefault="00AC6CC8" w:rsidP="004A11E6">
      <w:pPr>
        <w:numPr>
          <w:ilvl w:val="0"/>
          <w:numId w:val="55"/>
        </w:numPr>
        <w:spacing w:after="120" w:line="276" w:lineRule="auto"/>
        <w:contextualSpacing/>
        <w:rPr>
          <w:rFonts w:ascii="Open Sans" w:hAnsi="Open Sans" w:cs="Open Sans"/>
        </w:rPr>
      </w:pPr>
      <w:r w:rsidRPr="00C53AFC">
        <w:rPr>
          <w:rFonts w:ascii="Open Sans" w:hAnsi="Open Sans" w:cs="Open Sans"/>
        </w:rPr>
        <w:t>na rzecz grupy docelowej, do której skierowany będzie projekt</w:t>
      </w:r>
    </w:p>
    <w:p w14:paraId="09A664FA" w14:textId="77777777" w:rsidR="004C3CD8" w:rsidRPr="00C53AFC" w:rsidRDefault="00AC6CC8" w:rsidP="004A11E6">
      <w:pPr>
        <w:numPr>
          <w:ilvl w:val="0"/>
          <w:numId w:val="55"/>
        </w:numPr>
        <w:spacing w:after="120" w:line="276" w:lineRule="auto"/>
        <w:rPr>
          <w:rFonts w:ascii="Open Sans" w:hAnsi="Open Sans" w:cs="Open Sans"/>
        </w:rPr>
      </w:pPr>
      <w:r w:rsidRPr="00C53AFC">
        <w:rPr>
          <w:rFonts w:ascii="Open Sans" w:hAnsi="Open Sans" w:cs="Open Sans"/>
        </w:rPr>
        <w:t>na określonym terytorium, którego będzie dotyczyć realizacja projektu.</w:t>
      </w:r>
    </w:p>
    <w:p w14:paraId="4F7C6F4F"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Ocenie podlega:</w:t>
      </w:r>
    </w:p>
    <w:p w14:paraId="73C71525" w14:textId="77777777" w:rsidR="004C3CD8" w:rsidRPr="00C53AFC" w:rsidRDefault="00AC6CC8" w:rsidP="004A11E6">
      <w:pPr>
        <w:pStyle w:val="Akapitzlist"/>
        <w:numPr>
          <w:ilvl w:val="0"/>
          <w:numId w:val="56"/>
        </w:numPr>
        <w:spacing w:after="120" w:line="276" w:lineRule="auto"/>
        <w:ind w:left="709" w:hanging="425"/>
        <w:contextualSpacing/>
        <w:rPr>
          <w:rFonts w:ascii="Open Sans" w:hAnsi="Open Sans" w:cs="Open Sans"/>
        </w:rPr>
      </w:pPr>
      <w:r w:rsidRPr="00C53AFC">
        <w:rPr>
          <w:rFonts w:ascii="Open Sans" w:hAnsi="Open Sans" w:cs="Open Sans"/>
        </w:rPr>
        <w:t>potencjał społeczny wnioskodawcy i innych podmiotów zaangażowanych w realizację projektu (jeśli dotyczy)</w:t>
      </w:r>
    </w:p>
    <w:p w14:paraId="3783186A" w14:textId="77777777" w:rsidR="004C3CD8" w:rsidRPr="00C53AFC" w:rsidRDefault="00AC6CC8" w:rsidP="004A11E6">
      <w:pPr>
        <w:pStyle w:val="Akapitzlist"/>
        <w:numPr>
          <w:ilvl w:val="0"/>
          <w:numId w:val="56"/>
        </w:numPr>
        <w:spacing w:after="120" w:line="276" w:lineRule="auto"/>
        <w:ind w:left="709" w:hanging="425"/>
        <w:rPr>
          <w:rFonts w:ascii="Open Sans" w:hAnsi="Open Sans" w:cs="Open Sans"/>
        </w:rPr>
      </w:pPr>
      <w:r w:rsidRPr="00C53AFC">
        <w:rPr>
          <w:rFonts w:ascii="Open Sans" w:hAnsi="Open Sans" w:cs="Open Sans"/>
        </w:rPr>
        <w:t>czy doświadczenie wnioskodawcy i partnerów (jeśli dotyczy) jest adekwatne do zakresu realizacji projektu, z uwzględnieniem dotychczasowej działalności wnioskodawcy i partnerów (jeśli dotyczy).</w:t>
      </w:r>
    </w:p>
    <w:p w14:paraId="3B4C6A9B"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Opis potencjału społecznego wnioskodawcy i partnerów (jeśli dotyczy) powinien pozwalać na ocenę, na ile doświadczenie wnioskodawcy i partnerów (jeśli dotyczy) jest adekwatne do realizacji projektu, co będzie rozpatrywane w szczególności w kontekście dotychczasowej działalności i możliwości weryfikacji jej rezultatów. Należy wskazać doświadczenie i uzasadnić w jaki sposób doświadczenie wnioskodawcy i partnerów (o ile dotyczy) wpłynie na efektywną realizację projektu</w:t>
      </w:r>
      <w:r w:rsidR="00632C82" w:rsidRPr="00C53AFC">
        <w:rPr>
          <w:rFonts w:ascii="Open Sans" w:hAnsi="Open Sans" w:cs="Open Sans"/>
        </w:rPr>
        <w:t>.</w:t>
      </w:r>
    </w:p>
    <w:p w14:paraId="7DA29CD0"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 xml:space="preserve">Na podstawie opisu zawartego w tym polu wniosku o dofinansowanie sprawdzana jest wiarygodność wnioskodawcy i partnerów (jeśli dotyczy), w tym przede wszystkim możliwość skutecznej realizacji projektu, której najważniejszą rękojmią jest doświadczenie odpowiadające specyfice danego projektu. Wnioskodawca powinien przy tym wykazać doświadczenie swoje i partnerów (jeśli dotyczy) w realizacji różnego rodzaju przedsięwzięć, a nie jedynie tych realizowanych przy udziale środków funduszy strukturalnych. Dotyczy to również przedsięwzięć aktualnie realizowanych i zrealizowanych, w których wnioskodawca i partnerzy (jeśli dotyczy) uczestniczy/uczestniczą lub uczestniczył/uczestniczyli jako partner. W opisie powinno się uwzględnić przede wszystkim przedsięwzięcia ściśle związane z zakresem planowanego do realizacji projektu (pod względem obszaru, grupy docelowej, planowanych zadań itp.). </w:t>
      </w:r>
    </w:p>
    <w:p w14:paraId="6266D5F7"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b/>
          <w:bCs/>
        </w:rPr>
        <w:t>Opis sposobu zarządzania projektem</w:t>
      </w:r>
      <w:r w:rsidRPr="00C53AFC">
        <w:rPr>
          <w:rFonts w:ascii="Open Sans" w:hAnsi="Open Sans" w:cs="Open Sans"/>
        </w:rPr>
        <w:t xml:space="preserve"> </w:t>
      </w:r>
      <w:r w:rsidR="00BE689B" w:rsidRPr="00C53AFC">
        <w:rPr>
          <w:rFonts w:ascii="Open Sans" w:hAnsi="Open Sans" w:cs="Open Sans"/>
        </w:rPr>
        <w:t xml:space="preserve">(maksymalna liczba znaków – 4000) </w:t>
      </w:r>
      <w:r w:rsidRPr="00C53AFC">
        <w:rPr>
          <w:rFonts w:ascii="Open Sans" w:hAnsi="Open Sans" w:cs="Open Sans"/>
        </w:rPr>
        <w:t xml:space="preserve">– opis struktury zarządzania projektem, ze szczególnym uwzględnieniem roli partnerów i wykonawców (jeżeli występują) oraz wskazać, w jaki sposób zostanie zapewniona sprawna, efektywna i terminowa realizacja projektu. </w:t>
      </w:r>
    </w:p>
    <w:p w14:paraId="1E2B4F0E"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 xml:space="preserve">Należy podkreślić, że efektywność sposobu zarządzania projektem, w tym zarządzanie partnerstwem (jeśli dotyczy) stanowi kryterium oceny projektu. Ocenie podlegać będzie: </w:t>
      </w:r>
    </w:p>
    <w:p w14:paraId="7E849C41" w14:textId="77777777" w:rsidR="004C3CD8" w:rsidRPr="00C53AFC" w:rsidRDefault="00AC6CC8" w:rsidP="004A11E6">
      <w:pPr>
        <w:numPr>
          <w:ilvl w:val="0"/>
          <w:numId w:val="57"/>
        </w:numPr>
        <w:spacing w:after="120" w:line="276" w:lineRule="auto"/>
        <w:ind w:left="709" w:hanging="425"/>
        <w:rPr>
          <w:rFonts w:ascii="Open Sans" w:hAnsi="Open Sans" w:cs="Open Sans"/>
        </w:rPr>
      </w:pPr>
      <w:r w:rsidRPr="00C53AFC">
        <w:rPr>
          <w:rFonts w:ascii="Open Sans" w:hAnsi="Open Sans" w:cs="Open Sans"/>
        </w:rPr>
        <w:t xml:space="preserve">opis struktury zarządzania projektem ze szczególnym uwzględnieniem roli partnerów (jeżeli występują) </w:t>
      </w:r>
    </w:p>
    <w:p w14:paraId="406B7774" w14:textId="77777777" w:rsidR="004C3CD8" w:rsidRPr="00C53AFC" w:rsidRDefault="00AC6CC8" w:rsidP="004A11E6">
      <w:pPr>
        <w:numPr>
          <w:ilvl w:val="0"/>
          <w:numId w:val="57"/>
        </w:numPr>
        <w:spacing w:after="120" w:line="276" w:lineRule="auto"/>
        <w:ind w:left="709" w:hanging="425"/>
        <w:rPr>
          <w:rFonts w:ascii="Open Sans" w:hAnsi="Open Sans" w:cs="Open Sans"/>
        </w:rPr>
      </w:pPr>
      <w:r w:rsidRPr="00C53AFC">
        <w:rPr>
          <w:rFonts w:ascii="Open Sans" w:hAnsi="Open Sans" w:cs="Open Sans"/>
        </w:rPr>
        <w:t>wskazanie zakresu zadań i ich podziału na zadania realizowane przez partnera wiodącego i pozostałych partnerów wraz z uzasadnieniem racjonalności podziału</w:t>
      </w:r>
    </w:p>
    <w:p w14:paraId="75D27122" w14:textId="77777777" w:rsidR="004C3CD8" w:rsidRPr="00C53AFC" w:rsidRDefault="00AC6CC8" w:rsidP="004A11E6">
      <w:pPr>
        <w:numPr>
          <w:ilvl w:val="0"/>
          <w:numId w:val="57"/>
        </w:numPr>
        <w:spacing w:after="120" w:line="276" w:lineRule="auto"/>
        <w:ind w:left="709" w:hanging="425"/>
        <w:rPr>
          <w:rFonts w:ascii="Open Sans" w:hAnsi="Open Sans" w:cs="Open Sans"/>
        </w:rPr>
      </w:pPr>
      <w:r w:rsidRPr="00C53AFC">
        <w:rPr>
          <w:rFonts w:ascii="Open Sans" w:hAnsi="Open Sans" w:cs="Open Sans"/>
        </w:rPr>
        <w:t>opis sposobu monitorowania bieżącego postępu projektu (postępu merytorycznego i finansowego)</w:t>
      </w:r>
    </w:p>
    <w:p w14:paraId="254B16F2" w14:textId="77777777" w:rsidR="004C3CD8" w:rsidRPr="00C53AFC" w:rsidRDefault="00AC6CC8" w:rsidP="004A11E6">
      <w:pPr>
        <w:numPr>
          <w:ilvl w:val="0"/>
          <w:numId w:val="57"/>
        </w:numPr>
        <w:spacing w:after="120" w:line="276" w:lineRule="auto"/>
        <w:ind w:left="709" w:hanging="425"/>
        <w:rPr>
          <w:rFonts w:ascii="Open Sans" w:hAnsi="Open Sans" w:cs="Open Sans"/>
        </w:rPr>
      </w:pPr>
      <w:r w:rsidRPr="00C53AFC">
        <w:rPr>
          <w:rFonts w:ascii="Open Sans" w:hAnsi="Open Sans" w:cs="Open Sans"/>
        </w:rPr>
        <w:t>opis dotyczący zakresu usług powierzonych do wykonania realizatorom (jeśli dotyczy) oraz usług zlecanych na zewnątrz (jeśli dotyczy).</w:t>
      </w:r>
    </w:p>
    <w:p w14:paraId="4CBC037A"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Przy opisie sposobu zarządzania projektem należy mieć na uwadze następujące kwestie:</w:t>
      </w:r>
    </w:p>
    <w:p w14:paraId="63DE36AF" w14:textId="77777777" w:rsidR="004C3CD8" w:rsidRPr="00C53AFC" w:rsidRDefault="00AC6CC8" w:rsidP="004A11E6">
      <w:pPr>
        <w:numPr>
          <w:ilvl w:val="0"/>
          <w:numId w:val="58"/>
        </w:numPr>
        <w:spacing w:after="120" w:line="276" w:lineRule="auto"/>
        <w:rPr>
          <w:rFonts w:ascii="Open Sans" w:hAnsi="Open Sans" w:cs="Open Sans"/>
        </w:rPr>
      </w:pPr>
      <w:r w:rsidRPr="00C53AFC">
        <w:rPr>
          <w:rFonts w:ascii="Open Sans" w:hAnsi="Open Sans" w:cs="Open Sans"/>
        </w:rPr>
        <w:t>sposób zarządzania powinien być spójny i kompletny, tj. powinien uwzględniać wszystkie niezbędne elementy procesu zarządzania projektem (wskazanie kadry zarządzającej, podział ról i zadań w zespole zarządzającym)</w:t>
      </w:r>
    </w:p>
    <w:p w14:paraId="5EE4CFD5" w14:textId="77777777" w:rsidR="004C3CD8" w:rsidRPr="00C53AFC" w:rsidRDefault="00AC6CC8" w:rsidP="004A11E6">
      <w:pPr>
        <w:numPr>
          <w:ilvl w:val="0"/>
          <w:numId w:val="58"/>
        </w:numPr>
        <w:spacing w:after="120" w:line="276" w:lineRule="auto"/>
        <w:rPr>
          <w:rFonts w:ascii="Open Sans" w:hAnsi="Open Sans" w:cs="Open Sans"/>
        </w:rPr>
      </w:pPr>
      <w:r w:rsidRPr="00C53AFC">
        <w:rPr>
          <w:rFonts w:ascii="Open Sans" w:hAnsi="Open Sans" w:cs="Open Sans"/>
        </w:rPr>
        <w:t>sposób zarządzania powinien być adekwatny do zakresu i charakteru projektu oraz powinien zapewniać jego sprawną i terminową realizację</w:t>
      </w:r>
    </w:p>
    <w:p w14:paraId="0B060CAD" w14:textId="77777777" w:rsidR="004C3CD8" w:rsidRPr="00C53AFC" w:rsidRDefault="00AC6CC8" w:rsidP="004A11E6">
      <w:pPr>
        <w:numPr>
          <w:ilvl w:val="0"/>
          <w:numId w:val="58"/>
        </w:numPr>
        <w:spacing w:after="120" w:line="276" w:lineRule="auto"/>
        <w:rPr>
          <w:rFonts w:ascii="Open Sans" w:hAnsi="Open Sans" w:cs="Open Sans"/>
        </w:rPr>
      </w:pPr>
      <w:r w:rsidRPr="00C53AFC">
        <w:rPr>
          <w:rFonts w:ascii="Open Sans" w:hAnsi="Open Sans" w:cs="Open Sans"/>
        </w:rPr>
        <w:t>opis kadry zaangażowanej w realizację projektu</w:t>
      </w:r>
      <w:r w:rsidR="009E198F" w:rsidRPr="00C53AFC">
        <w:rPr>
          <w:rFonts w:ascii="Open Sans" w:hAnsi="Open Sans" w:cs="Open Sans"/>
        </w:rPr>
        <w:t xml:space="preserve"> (w tym kadry merytorycznej zaangażowanej do realizacji poszczególnych zadań i jednocześnie nie będącej potencjałem kadrowy</w:t>
      </w:r>
      <w:r w:rsidR="009B0E9C" w:rsidRPr="00C53AFC">
        <w:rPr>
          <w:rFonts w:ascii="Open Sans" w:hAnsi="Open Sans" w:cs="Open Sans"/>
        </w:rPr>
        <w:t>m</w:t>
      </w:r>
      <w:r w:rsidR="009E198F" w:rsidRPr="00C53AFC">
        <w:rPr>
          <w:rFonts w:ascii="Open Sans" w:hAnsi="Open Sans" w:cs="Open Sans"/>
        </w:rPr>
        <w:t xml:space="preserve"> Wnioskodawcy - którą wykazać należy w pkt „P</w:t>
      </w:r>
      <w:r w:rsidR="009E198F" w:rsidRPr="00C53AFC">
        <w:rPr>
          <w:rStyle w:val="cf01"/>
          <w:rFonts w:ascii="Open Sans" w:hAnsi="Open Sans" w:cs="Open Sans"/>
          <w:sz w:val="22"/>
          <w:szCs w:val="22"/>
        </w:rPr>
        <w:t>otencjał kadrowy do realizacji projektu”</w:t>
      </w:r>
      <w:r w:rsidR="009E198F" w:rsidRPr="00C53AFC">
        <w:rPr>
          <w:rFonts w:ascii="Open Sans" w:hAnsi="Open Sans" w:cs="Open Sans"/>
        </w:rPr>
        <w:t>)</w:t>
      </w:r>
      <w:r w:rsidRPr="00C53AFC">
        <w:rPr>
          <w:rFonts w:ascii="Open Sans" w:hAnsi="Open Sans" w:cs="Open Sans"/>
        </w:rPr>
        <w:t xml:space="preserve"> powinien zawierać następujące informacje: funkcję poszczególnych osób jaką będą pełnić w projekcie, ich zakres zadań, uzasadnienie racjonalności zaangażowania, formę zaangażowania, szacunkowy wymiar czasu pracy (liczba godzin adekwatnych do specyfiki projektu i grupy docelowej), syntetyczny opis wiedzy, umiejętności, kwalifikacji oraz doświadczenia, wzajemne powiązania (podległość, nadrzędność), zaangażowanie przez wnioskodawcę lub partnera</w:t>
      </w:r>
      <w:r w:rsidR="00302F35" w:rsidRPr="00C53AFC">
        <w:rPr>
          <w:rFonts w:ascii="Open Sans" w:hAnsi="Open Sans" w:cs="Open Sans"/>
        </w:rPr>
        <w:t xml:space="preserve"> (jeśli dotyczy)</w:t>
      </w:r>
    </w:p>
    <w:p w14:paraId="02210AB7" w14:textId="77777777" w:rsidR="004C3CD8" w:rsidRPr="00C53AFC" w:rsidRDefault="00AC6CC8" w:rsidP="004A11E6">
      <w:pPr>
        <w:numPr>
          <w:ilvl w:val="0"/>
          <w:numId w:val="58"/>
        </w:numPr>
        <w:spacing w:after="120" w:line="276" w:lineRule="auto"/>
        <w:rPr>
          <w:rFonts w:ascii="Open Sans" w:hAnsi="Open Sans" w:cs="Open Sans"/>
        </w:rPr>
      </w:pPr>
      <w:r w:rsidRPr="00C53AFC">
        <w:rPr>
          <w:rFonts w:ascii="Open Sans" w:hAnsi="Open Sans" w:cs="Open Sans"/>
        </w:rPr>
        <w:t>należy wskazać sposób podejmowania decyzji w zespole zarządzającym, tak aby możliwa była ocena szybkości i sprawności procesu decyzyjnego</w:t>
      </w:r>
    </w:p>
    <w:p w14:paraId="48A4B4FE" w14:textId="77777777" w:rsidR="004C3CD8" w:rsidRPr="00C53AFC" w:rsidRDefault="00AC6CC8" w:rsidP="004A11E6">
      <w:pPr>
        <w:numPr>
          <w:ilvl w:val="0"/>
          <w:numId w:val="58"/>
        </w:numPr>
        <w:spacing w:after="120" w:line="276" w:lineRule="auto"/>
        <w:rPr>
          <w:rFonts w:ascii="Open Sans" w:hAnsi="Open Sans" w:cs="Open Sans"/>
        </w:rPr>
      </w:pPr>
      <w:r w:rsidRPr="00C53AFC">
        <w:rPr>
          <w:rFonts w:ascii="Open Sans" w:hAnsi="Open Sans" w:cs="Open Sans"/>
        </w:rPr>
        <w:t>należy uwzględnić aspekt zarządzania projektem w świetle struktury zarządzania wnioskodawcy tj. np. czy na potrzeby i na czas realizacji projektu w strukturze organizacyjnej wnioskodawcy utworzona zostanie dodatkowa jednostka organizacyjna, czy też zadania związane z realizacją projektu będzie wykonywać już istniejąca jednostka organizacyjna</w:t>
      </w:r>
    </w:p>
    <w:p w14:paraId="71C05C0C" w14:textId="77777777" w:rsidR="004C3CD8" w:rsidRPr="00C53AFC" w:rsidRDefault="00AC6CC8" w:rsidP="004A11E6">
      <w:pPr>
        <w:numPr>
          <w:ilvl w:val="0"/>
          <w:numId w:val="58"/>
        </w:numPr>
        <w:spacing w:after="120" w:line="276" w:lineRule="auto"/>
        <w:rPr>
          <w:rFonts w:ascii="Open Sans" w:hAnsi="Open Sans" w:cs="Open Sans"/>
        </w:rPr>
      </w:pPr>
      <w:r w:rsidRPr="00C53AFC">
        <w:rPr>
          <w:rFonts w:ascii="Open Sans" w:hAnsi="Open Sans" w:cs="Open Sans"/>
        </w:rPr>
        <w:t>sposób zarządzania projektem powinien uwzględniać zasadę równości kobiet i mężczyzn (patrz standard minimum)</w:t>
      </w:r>
    </w:p>
    <w:p w14:paraId="7B983F27" w14:textId="77777777" w:rsidR="004C3CD8" w:rsidRPr="00C53AFC" w:rsidRDefault="00AC6CC8" w:rsidP="004A11E6">
      <w:pPr>
        <w:numPr>
          <w:ilvl w:val="0"/>
          <w:numId w:val="58"/>
        </w:numPr>
        <w:spacing w:after="120" w:line="276" w:lineRule="auto"/>
        <w:rPr>
          <w:rFonts w:ascii="Open Sans" w:hAnsi="Open Sans" w:cs="Open Sans"/>
        </w:rPr>
      </w:pPr>
      <w:r w:rsidRPr="00C53AFC">
        <w:rPr>
          <w:rFonts w:ascii="Open Sans" w:hAnsi="Open Sans" w:cs="Open Sans"/>
        </w:rPr>
        <w:t>należy wskazać, jakie działania będą prowadzone w celu monitoringu projektu. Monitoring projektu oznacza bieżące weryfikowanie postępu projektu w celu uzyskania informacji, czy dotrzymywany jest harmonogram realizacji projektu, czy wsparcie udzielane jest założonej w projekcie grupie docelowej i czy ponoszone wydatki są zgodne z założeniami budżetu projektu, również w odniesieniu do czasu trwania projektu. W sytuacji rozbieżności rzeczywistych postępów projektu z jego założeniami uzyskane w ten sposób informacje stanowią podstawę podejmowania odpowiednich działań naprawczych.</w:t>
      </w:r>
    </w:p>
    <w:p w14:paraId="1ABBB2AE"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 xml:space="preserve">W przypadku projektu realizowanego w partnerstwie należy pamiętać o konieczności spełnienia wymogów określonych w art. 39 ustawy wdrożeniowej (m.in. sposób wyboru partnera do projektu). Istotnym elementem opisu powinno być również uzasadnienie wyboru i roli partnera/partnerów tj. wskazanie, dlaczego projekt będzie realizowany w partnerstwie oraz określenie zakresu zadań i ich podziału na partnera wiodącego i pozostałych partnerów wraz z uzasadnieniem racjonalności podziału. Uzasadnienie powinno jednoznacznie potwierdzać, że bez udziału partnera/partnerów projekt nie byłby możliwy do zrealizowania. </w:t>
      </w:r>
    </w:p>
    <w:p w14:paraId="2DC28C43"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b/>
          <w:bCs/>
        </w:rPr>
        <w:t>Opis wkładu rzeczowego</w:t>
      </w:r>
      <w:r w:rsidRPr="00C53AFC">
        <w:rPr>
          <w:rFonts w:ascii="Open Sans" w:hAnsi="Open Sans" w:cs="Open Sans"/>
        </w:rPr>
        <w:t xml:space="preserve"> </w:t>
      </w:r>
      <w:r w:rsidR="00BE689B" w:rsidRPr="00C53AFC">
        <w:rPr>
          <w:rFonts w:ascii="Open Sans" w:hAnsi="Open Sans" w:cs="Open Sans"/>
        </w:rPr>
        <w:t xml:space="preserve">(maksymalna liczba znaków – 4000) </w:t>
      </w:r>
      <w:r w:rsidRPr="00C53AFC">
        <w:rPr>
          <w:rFonts w:ascii="Open Sans" w:hAnsi="Open Sans" w:cs="Open Sans"/>
        </w:rPr>
        <w:t xml:space="preserve">– opis wnoszonego wkładu rzeczowego (niepieniężnego), a także tego, w jaki sposób dokonano jego wyceny. Szczegółowe zasady wniesienia wkładu własnego zostały zawarte w Regulaminie wyboru projektów oraz w podrozdziale 3.3 Wytycznych kwalifikowalności. </w:t>
      </w:r>
      <w:r w:rsidR="00BE689B" w:rsidRPr="00C53AFC">
        <w:rPr>
          <w:rFonts w:ascii="Open Sans" w:hAnsi="Open Sans" w:cs="Open Sans"/>
        </w:rPr>
        <w:t xml:space="preserve"> </w:t>
      </w:r>
    </w:p>
    <w:p w14:paraId="1B8BB205"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b/>
          <w:bCs/>
        </w:rPr>
        <w:t>Opis własnych środków finansowych</w:t>
      </w:r>
      <w:r w:rsidRPr="00C53AFC">
        <w:rPr>
          <w:rFonts w:ascii="Open Sans" w:hAnsi="Open Sans" w:cs="Open Sans"/>
        </w:rPr>
        <w:t xml:space="preserve"> </w:t>
      </w:r>
      <w:r w:rsidR="00BE689B" w:rsidRPr="00C53AFC">
        <w:rPr>
          <w:rFonts w:ascii="Open Sans" w:hAnsi="Open Sans" w:cs="Open Sans"/>
        </w:rPr>
        <w:t xml:space="preserve">(maksymalna liczba znaków – 4000) </w:t>
      </w:r>
      <w:r w:rsidRPr="00C53AFC">
        <w:rPr>
          <w:rFonts w:ascii="Open Sans" w:hAnsi="Open Sans" w:cs="Open Sans"/>
        </w:rPr>
        <w:t xml:space="preserve">– opis źródeł finansowania wkładu własnego wnoszonych przez każdego z partnerów. Ewentualnie wskazanie, czy wkład własny w projekcie będzie finansowany z innych źródeł niż środki własne wnioskodawcy, z podaniem ich </w:t>
      </w:r>
      <w:r w:rsidR="00AE1158" w:rsidRPr="00C53AFC">
        <w:rPr>
          <w:rFonts w:ascii="Open Sans" w:hAnsi="Open Sans" w:cs="Open Sans"/>
        </w:rPr>
        <w:t xml:space="preserve">źródła </w:t>
      </w:r>
      <w:r w:rsidRPr="00C53AFC">
        <w:rPr>
          <w:rFonts w:ascii="Open Sans" w:hAnsi="Open Sans" w:cs="Open Sans"/>
        </w:rPr>
        <w:t xml:space="preserve">i </w:t>
      </w:r>
      <w:r w:rsidR="00AE1158" w:rsidRPr="00C53AFC">
        <w:rPr>
          <w:rFonts w:ascii="Open Sans" w:hAnsi="Open Sans" w:cs="Open Sans"/>
        </w:rPr>
        <w:t>wysokości</w:t>
      </w:r>
      <w:r w:rsidRPr="00C53AFC">
        <w:rPr>
          <w:rFonts w:ascii="Open Sans" w:hAnsi="Open Sans" w:cs="Open Sans"/>
        </w:rPr>
        <w:t xml:space="preserve">. </w:t>
      </w:r>
    </w:p>
    <w:p w14:paraId="59392ED3" w14:textId="77777777" w:rsidR="002B038C" w:rsidRPr="00C53AFC" w:rsidRDefault="00AC6CC8" w:rsidP="004A11E6">
      <w:pPr>
        <w:spacing w:after="120" w:line="276" w:lineRule="auto"/>
        <w:rPr>
          <w:rFonts w:ascii="Open Sans" w:hAnsi="Open Sans" w:cs="Open Sans"/>
        </w:rPr>
      </w:pPr>
      <w:r w:rsidRPr="00C53AFC">
        <w:rPr>
          <w:rFonts w:ascii="Open Sans" w:hAnsi="Open Sans" w:cs="Open Sans"/>
        </w:rPr>
        <w:t xml:space="preserve">W opisie należy wykazać potencjał finansowy wnioskodawcy, którego adekwatność do skali zaplanowanego przedsięwzięcia jest oceniana w  celu zabezpieczenia płynnej realizacji projektu. </w:t>
      </w:r>
    </w:p>
    <w:p w14:paraId="01C639A9" w14:textId="77777777" w:rsidR="002B038C" w:rsidRPr="00C53AFC" w:rsidRDefault="002B038C" w:rsidP="004A11E6">
      <w:pPr>
        <w:spacing w:after="120" w:line="276" w:lineRule="auto"/>
        <w:rPr>
          <w:rFonts w:ascii="Open Sans" w:hAnsi="Open Sans" w:cs="Open Sans"/>
        </w:rPr>
      </w:pPr>
      <w:r w:rsidRPr="00C53AFC">
        <w:rPr>
          <w:rFonts w:ascii="Open Sans" w:hAnsi="Open Sans" w:cs="Open Sans"/>
        </w:rPr>
        <w:t xml:space="preserve">Łączny obrót za wybrany przez wnioskodawcę /partnera wiodącego zatwierdzony rok obrotowy zgodnie z ustawą o rachunkowości z dnia 29 września 1994 r. (Dz. U. 1994 nr 121 poz. 591 z późn. zm.) (jeśli dotyczy) lub zamknięty i zatwierdzony rok kalendarzowy, spośród trzech ostatnich lat jest równy lub wyższy od 75% sumy średnich rocznych wydatków wszystkich projektów danego </w:t>
      </w:r>
      <w:r w:rsidR="00B11361" w:rsidRPr="00C53AFC">
        <w:rPr>
          <w:rFonts w:ascii="Open Sans" w:hAnsi="Open Sans" w:cs="Open Sans"/>
        </w:rPr>
        <w:t>w</w:t>
      </w:r>
      <w:r w:rsidRPr="00C53AFC">
        <w:rPr>
          <w:rFonts w:ascii="Open Sans" w:hAnsi="Open Sans" w:cs="Open Sans"/>
        </w:rPr>
        <w:t>nioskodawcy ocenianych w ramach naboru</w:t>
      </w:r>
      <w:r w:rsidR="00DB30B0" w:rsidRPr="00DB30B0">
        <w:rPr>
          <w:rFonts w:ascii="Open Sans" w:hAnsi="Open Sans" w:cs="Open Sans"/>
        </w:rPr>
        <w:t>, pomniejszonych o koszt bonów szkoleniowych/stawek jednostkowych na utworzenie i utrzymanie miejsc pracy w przedsiębiorstwach społecznych (o ile takie koszty występują w projekcie)</w:t>
      </w:r>
      <w:r w:rsidRPr="00C53AFC">
        <w:rPr>
          <w:rFonts w:ascii="Open Sans" w:hAnsi="Open Sans" w:cs="Open Sans"/>
        </w:rPr>
        <w:t>.</w:t>
      </w:r>
    </w:p>
    <w:p w14:paraId="2C9EB62D" w14:textId="77777777" w:rsidR="002B038C" w:rsidRPr="00C53AFC" w:rsidRDefault="002B038C" w:rsidP="004A11E6">
      <w:pPr>
        <w:spacing w:after="120" w:line="276" w:lineRule="auto"/>
        <w:rPr>
          <w:rFonts w:ascii="Open Sans" w:hAnsi="Open Sans" w:cs="Open Sans"/>
        </w:rPr>
      </w:pPr>
      <w:r w:rsidRPr="00C53AFC">
        <w:rPr>
          <w:rFonts w:ascii="Open Sans" w:hAnsi="Open Sans" w:cs="Open Sans"/>
        </w:rPr>
        <w:t xml:space="preserve">W przypadku złożenia w odpowiedzi na nabór więcej niż jednego wniosku o dofinansowanie przez jednego </w:t>
      </w:r>
      <w:r w:rsidR="00B11361" w:rsidRPr="00C53AFC">
        <w:rPr>
          <w:rFonts w:ascii="Open Sans" w:hAnsi="Open Sans" w:cs="Open Sans"/>
        </w:rPr>
        <w:t>w</w:t>
      </w:r>
      <w:r w:rsidRPr="00C53AFC">
        <w:rPr>
          <w:rFonts w:ascii="Open Sans" w:hAnsi="Open Sans" w:cs="Open Sans"/>
        </w:rPr>
        <w:t>nioskodawcę/</w:t>
      </w:r>
      <w:r w:rsidR="00B11361" w:rsidRPr="00C53AFC">
        <w:rPr>
          <w:rFonts w:ascii="Open Sans" w:hAnsi="Open Sans" w:cs="Open Sans"/>
        </w:rPr>
        <w:t>p</w:t>
      </w:r>
      <w:r w:rsidRPr="00C53AFC">
        <w:rPr>
          <w:rFonts w:ascii="Open Sans" w:hAnsi="Open Sans" w:cs="Open Sans"/>
        </w:rPr>
        <w:t xml:space="preserve">artnera wiodącego, </w:t>
      </w:r>
      <w:r w:rsidR="00B11361" w:rsidRPr="00C53AFC">
        <w:rPr>
          <w:rFonts w:ascii="Open Sans" w:hAnsi="Open Sans" w:cs="Open Sans"/>
        </w:rPr>
        <w:t>ION</w:t>
      </w:r>
      <w:r w:rsidRPr="00C53AFC">
        <w:rPr>
          <w:rFonts w:ascii="Open Sans" w:hAnsi="Open Sans" w:cs="Open Sans"/>
        </w:rPr>
        <w:t xml:space="preserve"> negatywnie ocenia wszystkie projekty tego </w:t>
      </w:r>
      <w:r w:rsidR="00B11361" w:rsidRPr="00C53AFC">
        <w:rPr>
          <w:rFonts w:ascii="Open Sans" w:hAnsi="Open Sans" w:cs="Open Sans"/>
        </w:rPr>
        <w:t>w</w:t>
      </w:r>
      <w:r w:rsidRPr="00C53AFC">
        <w:rPr>
          <w:rFonts w:ascii="Open Sans" w:hAnsi="Open Sans" w:cs="Open Sans"/>
        </w:rPr>
        <w:t>nioskodawcy, w związku z niespełnieniem kryterium ogólnego formalnego, w przypadku gdy: łączny obrót za jeden rok wybrany przez wnioskodawcę z trzech ostatnich zatwierdzonych lat obrotowych zgodnie z ustawą o rachunkowości z dnia 29 września 1994 r. (Dz. U. 1994 nr 121 poz. 591 z późn. zm.) (jeśli dotyczy), lub zamkniętych i zatwierdzonych lat kalendarzowych, jest niższy od 75% sumy średnich rocznych wydatków wszystkich projektów ocenianych w danym naborze.</w:t>
      </w:r>
    </w:p>
    <w:p w14:paraId="5FBFB583" w14:textId="77777777" w:rsidR="002B038C" w:rsidRPr="00C53AFC" w:rsidRDefault="002B038C" w:rsidP="004A11E6">
      <w:pPr>
        <w:spacing w:after="120" w:line="276" w:lineRule="auto"/>
        <w:rPr>
          <w:rFonts w:ascii="Open Sans" w:hAnsi="Open Sans" w:cs="Open Sans"/>
        </w:rPr>
      </w:pPr>
      <w:r w:rsidRPr="00C53AFC">
        <w:rPr>
          <w:rFonts w:ascii="Open Sans" w:hAnsi="Open Sans" w:cs="Open Sans"/>
        </w:rPr>
        <w:t>W przypadku projektów partnerskich, zgodnie z art. 39 ust. 11 Ustawy z dnia 28 kwietnia 2022 r. o zasadach realizacji zadań finansowanych ze środków europejskich w perspektywie finansowej 2021–2027: „Partnerem wiodącym w projekcie partnerskim może być wyłącznie podmiot o potencjale ekonomicznym zapewniającym prawidłową realizację projektu partnerskiego”.</w:t>
      </w:r>
    </w:p>
    <w:p w14:paraId="58A35946" w14:textId="77777777" w:rsidR="002B038C" w:rsidRPr="00C53AFC" w:rsidRDefault="002B038C" w:rsidP="004A11E6">
      <w:pPr>
        <w:spacing w:after="120" w:line="276" w:lineRule="auto"/>
        <w:rPr>
          <w:rFonts w:ascii="Open Sans" w:hAnsi="Open Sans" w:cs="Open Sans"/>
        </w:rPr>
      </w:pPr>
      <w:r w:rsidRPr="00C53AFC">
        <w:rPr>
          <w:rFonts w:ascii="Open Sans" w:hAnsi="Open Sans" w:cs="Open Sans"/>
        </w:rPr>
        <w:t xml:space="preserve">W związku z powyższym, w przypadku projektów partnerskich </w:t>
      </w:r>
      <w:r w:rsidR="00B11361" w:rsidRPr="00C53AFC">
        <w:rPr>
          <w:rFonts w:ascii="Open Sans" w:hAnsi="Open Sans" w:cs="Open Sans"/>
        </w:rPr>
        <w:t>w</w:t>
      </w:r>
      <w:r w:rsidRPr="00C53AFC">
        <w:rPr>
          <w:rFonts w:ascii="Open Sans" w:hAnsi="Open Sans" w:cs="Open Sans"/>
        </w:rPr>
        <w:t>nioskodawcą /</w:t>
      </w:r>
      <w:r w:rsidR="00B11361" w:rsidRPr="00C53AFC">
        <w:rPr>
          <w:rFonts w:ascii="Open Sans" w:hAnsi="Open Sans" w:cs="Open Sans"/>
        </w:rPr>
        <w:t>p</w:t>
      </w:r>
      <w:r w:rsidRPr="00C53AFC">
        <w:rPr>
          <w:rFonts w:ascii="Open Sans" w:hAnsi="Open Sans" w:cs="Open Sans"/>
        </w:rPr>
        <w:t>artnerem wiodącym może być wyłącznie podmiot, którego łączny obrót za wybrany przez wnioskodawcę jeden z trzech ostatnich zatwierdzonych lat obrotowych zgodnie z ustawą o rachunkowości z dnia 29 września 1994 r. (Dz. U. 1994 nr 121 poz. 591 z późn. zm.) (jeśli dotyczy) lub zamkniętych i zatwierdzonych lat kalendarzowych jest równy lub wyższy od 75% średnich rocznych wydatków w ocenianym projekcie lub od 75% sumy średnich rocznych wydatków wszystkich projektów ocenianych w danym naborze (w przypadku złożenia więcej niż jednego wniosku w danym naborze).</w:t>
      </w:r>
    </w:p>
    <w:p w14:paraId="0DA4C7D9" w14:textId="77777777" w:rsidR="002B038C" w:rsidRPr="00C53AFC" w:rsidRDefault="002B038C" w:rsidP="004A11E6">
      <w:pPr>
        <w:spacing w:after="120" w:line="276" w:lineRule="auto"/>
        <w:rPr>
          <w:rFonts w:ascii="Open Sans" w:hAnsi="Open Sans" w:cs="Open Sans"/>
        </w:rPr>
      </w:pPr>
      <w:r w:rsidRPr="00C53AFC">
        <w:rPr>
          <w:rFonts w:ascii="Open Sans" w:hAnsi="Open Sans" w:cs="Open Sans"/>
        </w:rPr>
        <w:t>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p>
    <w:p w14:paraId="05937526" w14:textId="77777777" w:rsidR="002B038C" w:rsidRPr="00C53AFC" w:rsidRDefault="002B038C" w:rsidP="004A11E6">
      <w:pPr>
        <w:spacing w:after="120" w:line="276" w:lineRule="auto"/>
        <w:rPr>
          <w:rFonts w:ascii="Open Sans" w:hAnsi="Open Sans" w:cs="Open Sans"/>
        </w:rPr>
      </w:pPr>
      <w:r w:rsidRPr="00C53AFC">
        <w:rPr>
          <w:rFonts w:ascii="Open Sans" w:hAnsi="Open Sans" w:cs="Open Sans"/>
        </w:rPr>
        <w:t xml:space="preserve">W przypadku gdy </w:t>
      </w:r>
      <w:r w:rsidR="0019481C" w:rsidRPr="00C53AFC">
        <w:rPr>
          <w:rFonts w:ascii="Open Sans" w:hAnsi="Open Sans" w:cs="Open Sans"/>
        </w:rPr>
        <w:t>w</w:t>
      </w:r>
      <w:r w:rsidRPr="00C53AFC">
        <w:rPr>
          <w:rFonts w:ascii="Open Sans" w:hAnsi="Open Sans" w:cs="Open Sans"/>
        </w:rPr>
        <w:t>nioskodawca/</w:t>
      </w:r>
      <w:r w:rsidR="0019481C" w:rsidRPr="00C53AFC">
        <w:rPr>
          <w:rFonts w:ascii="Open Sans" w:hAnsi="Open Sans" w:cs="Open Sans"/>
        </w:rPr>
        <w:t>p</w:t>
      </w:r>
      <w:r w:rsidRPr="00C53AFC">
        <w:rPr>
          <w:rFonts w:ascii="Open Sans" w:hAnsi="Open Sans" w:cs="Open Sans"/>
        </w:rPr>
        <w:t xml:space="preserve">artner wiodący (funkcjonuje krócej niż rok, jako obrót należy wskazać wartość odnoszącą się do okresu liczonego od rozpoczęcia przez niego działalności do momentu zamknięcia roku obrotowego. W przypadku projektów, w których udzielane jest wsparcie zwrotne w postaci pożyczek lub poręczeń jako obrót należy rozumieć kwotę kapitału pożyczkowego i poręczeniowego, jakim dysponował wnioskodawca (o ile dotyczy) w jednym z trzech ostatnich zamkniętych i zatwierdzonych latach obrotowych wybranych przez </w:t>
      </w:r>
      <w:r w:rsidR="0019481C" w:rsidRPr="00C53AFC">
        <w:rPr>
          <w:rFonts w:ascii="Open Sans" w:hAnsi="Open Sans" w:cs="Open Sans"/>
        </w:rPr>
        <w:t>w</w:t>
      </w:r>
      <w:r w:rsidRPr="00C53AFC">
        <w:rPr>
          <w:rFonts w:ascii="Open Sans" w:hAnsi="Open Sans" w:cs="Open Sans"/>
        </w:rPr>
        <w:t>nioskodawcę.</w:t>
      </w:r>
    </w:p>
    <w:p w14:paraId="0501F7D1" w14:textId="77777777" w:rsidR="002B038C" w:rsidRPr="00C53AFC" w:rsidRDefault="002B038C" w:rsidP="004A11E6">
      <w:pPr>
        <w:spacing w:after="120" w:line="276" w:lineRule="auto"/>
        <w:rPr>
          <w:rFonts w:ascii="Open Sans" w:hAnsi="Open Sans" w:cs="Open Sans"/>
        </w:rPr>
      </w:pPr>
      <w:r w:rsidRPr="00C53AFC">
        <w:rPr>
          <w:rFonts w:ascii="Open Sans" w:hAnsi="Open Sans" w:cs="Open Sans"/>
        </w:rPr>
        <w:t xml:space="preserve">Kryterium nie ma zastosowania do projektów, w których </w:t>
      </w:r>
      <w:r w:rsidR="0019481C" w:rsidRPr="00C53AFC">
        <w:rPr>
          <w:rFonts w:ascii="Open Sans" w:hAnsi="Open Sans" w:cs="Open Sans"/>
        </w:rPr>
        <w:t>w</w:t>
      </w:r>
      <w:r w:rsidRPr="00C53AFC">
        <w:rPr>
          <w:rFonts w:ascii="Open Sans" w:hAnsi="Open Sans" w:cs="Open Sans"/>
        </w:rPr>
        <w:t>nioskodawcą /</w:t>
      </w:r>
      <w:r w:rsidR="0019481C" w:rsidRPr="00C53AFC">
        <w:rPr>
          <w:rFonts w:ascii="Open Sans" w:hAnsi="Open Sans" w:cs="Open Sans"/>
        </w:rPr>
        <w:t>p</w:t>
      </w:r>
      <w:r w:rsidRPr="00C53AFC">
        <w:rPr>
          <w:rFonts w:ascii="Open Sans" w:hAnsi="Open Sans" w:cs="Open Sans"/>
        </w:rPr>
        <w:t>artnerem wiodącym jest jednostka sektora finansów publicznych.</w:t>
      </w:r>
    </w:p>
    <w:p w14:paraId="378CCB91" w14:textId="77777777" w:rsidR="002B038C" w:rsidRPr="00C53AFC" w:rsidRDefault="002B038C" w:rsidP="004A11E6">
      <w:pPr>
        <w:spacing w:after="120" w:line="276" w:lineRule="auto"/>
        <w:rPr>
          <w:rFonts w:ascii="Open Sans" w:hAnsi="Open Sans" w:cs="Open Sans"/>
        </w:rPr>
      </w:pPr>
      <w:r w:rsidRPr="00C53AFC">
        <w:rPr>
          <w:rFonts w:ascii="Open Sans" w:hAnsi="Open Sans" w:cs="Open Sans"/>
        </w:rPr>
        <w:t xml:space="preserve">Kryterium zostanie zweryfikowane na podstawie zapisów we wnioskach o dofinansowanie projektu oraz załącznikach do wniosków o dofinansowanie lub ogólnodostępnych rejestrów (wskazanych przez </w:t>
      </w:r>
      <w:r w:rsidR="0019481C" w:rsidRPr="00C53AFC">
        <w:rPr>
          <w:rFonts w:ascii="Open Sans" w:hAnsi="Open Sans" w:cs="Open Sans"/>
        </w:rPr>
        <w:t>w</w:t>
      </w:r>
      <w:r w:rsidRPr="00C53AFC">
        <w:rPr>
          <w:rFonts w:ascii="Open Sans" w:hAnsi="Open Sans" w:cs="Open Sans"/>
        </w:rPr>
        <w:t>nioskodawcę we wniosku o dofinansowanie).</w:t>
      </w:r>
    </w:p>
    <w:p w14:paraId="2F6A4DD2" w14:textId="77777777" w:rsidR="004C3CD8" w:rsidRDefault="00AC6CC8" w:rsidP="004A11E6">
      <w:pPr>
        <w:spacing w:after="120" w:line="276" w:lineRule="auto"/>
        <w:rPr>
          <w:rFonts w:ascii="Open Sans" w:hAnsi="Open Sans" w:cs="Open Sans"/>
        </w:rPr>
      </w:pPr>
      <w:r w:rsidRPr="00C53AFC">
        <w:rPr>
          <w:rFonts w:ascii="Open Sans" w:hAnsi="Open Sans" w:cs="Open Sans"/>
        </w:rPr>
        <w:t>Opisując potencjał finansowy wnioskodawcy należy powołać się na odpowiednie załączniki do wniosku o dofinansowanie lub wskazać link do strony zawierającej ogólnodostępne rejestry potwierdzające sytuację finansową wnioskodawcy.</w:t>
      </w:r>
    </w:p>
    <w:p w14:paraId="1C384A75" w14:textId="77777777" w:rsidR="00DB30B0" w:rsidRPr="005D5904" w:rsidRDefault="00DB30B0" w:rsidP="00DB30B0">
      <w:pPr>
        <w:rPr>
          <w:rFonts w:ascii="Open Sans" w:hAnsi="Open Sans" w:cs="Open Sans"/>
          <w:b/>
          <w:bCs/>
        </w:rPr>
      </w:pPr>
      <w:r w:rsidRPr="005D5904">
        <w:rPr>
          <w:rFonts w:ascii="Open Sans" w:hAnsi="Open Sans" w:cs="Open Sans"/>
          <w:b/>
          <w:bCs/>
        </w:rPr>
        <w:t>Sposób wyliczania potencjału finansowego przez ION podczas oceny projektów jest następujący:</w:t>
      </w:r>
    </w:p>
    <w:p w14:paraId="368D23D3" w14:textId="77777777" w:rsidR="00DB30B0" w:rsidRPr="005D5904" w:rsidRDefault="00DB30B0" w:rsidP="00DB30B0">
      <w:pPr>
        <w:rPr>
          <w:rFonts w:ascii="Open Sans" w:hAnsi="Open Sans" w:cs="Open Sans"/>
        </w:rPr>
      </w:pPr>
    </w:p>
    <w:p w14:paraId="5FA42DC4" w14:textId="77777777" w:rsidR="00DB30B0" w:rsidRPr="005D5904" w:rsidRDefault="00DB30B0" w:rsidP="00DB30B0">
      <w:pPr>
        <w:pStyle w:val="Akapitzlist"/>
        <w:numPr>
          <w:ilvl w:val="0"/>
          <w:numId w:val="67"/>
        </w:numPr>
        <w:rPr>
          <w:rFonts w:ascii="Open Sans" w:hAnsi="Open Sans" w:cs="Open Sans"/>
          <w:b/>
          <w:bCs/>
        </w:rPr>
      </w:pPr>
      <w:r w:rsidRPr="005D5904">
        <w:rPr>
          <w:rFonts w:ascii="Open Sans" w:hAnsi="Open Sans" w:cs="Open Sans"/>
          <w:b/>
          <w:bCs/>
        </w:rPr>
        <w:t>W sytuacji, gdy projekt będzie realizowany przez okres dłuższy niż 12 miesięcy:</w:t>
      </w:r>
    </w:p>
    <w:p w14:paraId="387CA96C" w14:textId="77777777" w:rsidR="00DB30B0" w:rsidRPr="005D5904" w:rsidRDefault="00DB30B0" w:rsidP="00DB30B0">
      <w:pPr>
        <w:rPr>
          <w:rFonts w:ascii="Open Sans" w:hAnsi="Open Sans" w:cs="Open Sans"/>
          <w:b/>
          <w:bCs/>
        </w:rPr>
      </w:pPr>
      <w:r w:rsidRPr="005D5904">
        <w:rPr>
          <w:rFonts w:ascii="Open Sans" w:hAnsi="Open Sans" w:cs="Open Sans"/>
          <w:b/>
          <w:bCs/>
        </w:rPr>
        <w:t>Przykład 1</w:t>
      </w:r>
    </w:p>
    <w:p w14:paraId="217C5952" w14:textId="77777777" w:rsidR="00DB30B0" w:rsidRPr="005D5904" w:rsidRDefault="00DB30B0" w:rsidP="00DB30B0">
      <w:pPr>
        <w:rPr>
          <w:rFonts w:ascii="Open Sans" w:hAnsi="Open Sans" w:cs="Open Sans"/>
        </w:rPr>
      </w:pPr>
      <w:r w:rsidRPr="005D5904">
        <w:rPr>
          <w:rFonts w:ascii="Open Sans" w:hAnsi="Open Sans" w:cs="Open Sans"/>
        </w:rPr>
        <w:t xml:space="preserve">Termin realizacji projektu: 01.01.2024-31.12.2025 (24 miesiące), łączne wydatki w projekcie wynoszą 440 000,00 zł. </w:t>
      </w:r>
    </w:p>
    <w:p w14:paraId="3A7B6466" w14:textId="77777777" w:rsidR="00DB30B0" w:rsidRPr="005D5904" w:rsidRDefault="00DB30B0" w:rsidP="00DB30B0">
      <w:pPr>
        <w:rPr>
          <w:rFonts w:ascii="Open Sans" w:hAnsi="Open Sans" w:cs="Open Sans"/>
        </w:rPr>
      </w:pPr>
    </w:p>
    <w:p w14:paraId="2AC76D14" w14:textId="77777777" w:rsidR="00DB30B0" w:rsidRPr="005D5904" w:rsidRDefault="00DB30B0" w:rsidP="00DB30B0">
      <w:pPr>
        <w:rPr>
          <w:rFonts w:ascii="Open Sans" w:hAnsi="Open Sans" w:cs="Open Sans"/>
        </w:rPr>
      </w:pPr>
      <w:r w:rsidRPr="005D5904">
        <w:rPr>
          <w:rFonts w:ascii="Open Sans" w:hAnsi="Open Sans" w:cs="Open Sans"/>
        </w:rPr>
        <w:t>Sposób wyliczenia:</w:t>
      </w:r>
    </w:p>
    <w:p w14:paraId="3FB071CE" w14:textId="77777777" w:rsidR="00DB30B0" w:rsidRPr="005D5904" w:rsidRDefault="00DB30B0" w:rsidP="00DB30B0">
      <w:pPr>
        <w:rPr>
          <w:rFonts w:ascii="Open Sans" w:hAnsi="Open Sans" w:cs="Open Sans"/>
        </w:rPr>
      </w:pPr>
      <w:bookmarkStart w:id="47" w:name="_Hlk156298560"/>
      <w:r w:rsidRPr="005D5904">
        <w:rPr>
          <w:rFonts w:ascii="Open Sans" w:hAnsi="Open Sans" w:cs="Open Sans"/>
        </w:rPr>
        <w:t>Krok 1 - Ustalenie średnich rocznych wydatków w projekcie:</w:t>
      </w:r>
    </w:p>
    <w:p w14:paraId="6F0AC7FF" w14:textId="6496C0DF" w:rsidR="00DB30B0" w:rsidRPr="00AE2C17" w:rsidRDefault="00AE2C17" w:rsidP="00DB30B0">
      <w:pPr>
        <w:shd w:val="clear" w:color="auto" w:fill="BDD6EE"/>
        <w:jc w:val="center"/>
      </w:pPr>
      <m:oMathPara>
        <m:oMathParaPr>
          <m:jc m:val="center"/>
        </m:oMathParaPr>
        <m:oMath>
          <m:f>
            <m:fPr>
              <m:ctrlPr>
                <w:ins w:id="48" w:author="EFS-I" w:date="2024-01-23T15:29:00Z">
                  <w:rPr>
                    <w:rFonts w:ascii="Cambria Math" w:hAnsi="Cambria Math"/>
                    <w:sz w:val="20"/>
                    <w:szCs w:val="20"/>
                  </w:rPr>
                </w:ins>
              </m:ctrlPr>
            </m:fPr>
            <m:num>
              <m:r>
                <w:ins w:id="49" w:author="EFS-I" w:date="2024-01-23T15:29:00Z">
                  <w:rPr>
                    <w:rFonts w:ascii="Cambria Math" w:hAnsi="Cambria Math"/>
                    <w:sz w:val="20"/>
                    <w:szCs w:val="20"/>
                  </w:rPr>
                  <m:t>440</m:t>
                </w:ins>
              </m:r>
              <m:r>
                <w:ins w:id="50" w:author="EFS-I" w:date="2024-01-23T15:29:00Z">
                  <m:rPr>
                    <m:sty m:val="p"/>
                  </m:rPr>
                  <w:rPr>
                    <w:rFonts w:ascii="Cambria Math" w:hAnsi="Cambria Math"/>
                    <w:sz w:val="20"/>
                    <w:szCs w:val="20"/>
                  </w:rPr>
                  <m:t xml:space="preserve"> 000,00</m:t>
                </w:ins>
              </m:r>
              <m:d>
                <m:dPr>
                  <m:ctrlPr>
                    <w:ins w:id="51" w:author="EFS-I" w:date="2024-01-23T15:29:00Z">
                      <w:rPr>
                        <w:rFonts w:ascii="Cambria Math" w:hAnsi="Cambria Math"/>
                        <w:sz w:val="20"/>
                        <w:szCs w:val="20"/>
                      </w:rPr>
                    </w:ins>
                  </m:ctrlPr>
                </m:dPr>
                <m:e>
                  <m:r>
                    <w:ins w:id="52" w:author="EFS-I" w:date="2024-01-23T15:29:00Z">
                      <m:rPr>
                        <m:sty m:val="b"/>
                      </m:rPr>
                      <w:rPr>
                        <w:rFonts w:ascii="Cambria Math" w:hAnsi="Cambria Math"/>
                        <w:sz w:val="20"/>
                        <w:szCs w:val="20"/>
                      </w:rPr>
                      <m:t>łączne wydatki w projekcie</m:t>
                    </w:ins>
                  </m:r>
                </m:e>
              </m:d>
            </m:num>
            <m:den>
              <m:r>
                <w:ins w:id="53" w:author="EFS-I" w:date="2024-01-23T15:29:00Z">
                  <w:rPr>
                    <w:rFonts w:ascii="Cambria Math" w:hAnsi="Cambria Math"/>
                    <w:sz w:val="20"/>
                    <w:szCs w:val="20"/>
                  </w:rPr>
                  <m:t>24 miesiące</m:t>
                </w:ins>
              </m:r>
              <m:d>
                <m:dPr>
                  <m:ctrlPr>
                    <w:ins w:id="54" w:author="EFS-I" w:date="2024-01-23T15:29:00Z">
                      <w:rPr>
                        <w:rFonts w:ascii="Cambria Math" w:hAnsi="Cambria Math"/>
                        <w:sz w:val="20"/>
                        <w:szCs w:val="20"/>
                      </w:rPr>
                    </w:ins>
                  </m:ctrlPr>
                </m:dPr>
                <m:e>
                  <m:r>
                    <w:ins w:id="55" w:author="EFS-I" w:date="2024-01-23T15:29:00Z">
                      <m:rPr>
                        <m:sty m:val="b"/>
                      </m:rPr>
                      <w:rPr>
                        <w:rFonts w:ascii="Cambria Math" w:hAnsi="Cambria Math"/>
                        <w:sz w:val="20"/>
                        <w:szCs w:val="20"/>
                      </w:rPr>
                      <m:t>czas trwania projektu</m:t>
                    </w:ins>
                  </m:r>
                </m:e>
              </m:d>
            </m:den>
          </m:f>
          <m:r>
            <w:ins w:id="56" w:author="EFS-I" w:date="2024-01-23T15:29:00Z">
              <w:rPr>
                <w:rFonts w:ascii="Cambria Math" w:hAnsi="Cambria Math"/>
                <w:sz w:val="20"/>
                <w:szCs w:val="20"/>
              </w:rPr>
              <m:t xml:space="preserve"> x 12 miesięcy=220</m:t>
            </w:ins>
          </m:r>
          <m:r>
            <w:ins w:id="57" w:author="EFS-I" w:date="2024-01-23T15:29:00Z">
              <m:rPr>
                <m:sty m:val="p"/>
              </m:rPr>
              <w:rPr>
                <w:rFonts w:ascii="Cambria Math" w:hAnsi="Cambria Math"/>
                <w:sz w:val="20"/>
                <w:szCs w:val="20"/>
              </w:rPr>
              <m:t xml:space="preserve"> 000,00</m:t>
            </w:ins>
          </m:r>
          <m:r>
            <w:ins w:id="58" w:author="EFS-I" w:date="2024-01-23T15:29:00Z">
              <m:rPr>
                <m:sty m:val="bi"/>
              </m:rPr>
              <w:rPr>
                <w:rFonts w:ascii="Cambria Math" w:hAnsi="Cambria Math"/>
                <w:sz w:val="20"/>
                <w:szCs w:val="20"/>
              </w:rPr>
              <m:t xml:space="preserve"> zł</m:t>
            </w:ins>
          </m:r>
        </m:oMath>
      </m:oMathPara>
    </w:p>
    <w:p w14:paraId="0BA76B84" w14:textId="77777777" w:rsidR="00DB30B0" w:rsidRDefault="00DB30B0" w:rsidP="00DB30B0">
      <w:pPr>
        <w:rPr>
          <w:rFonts w:ascii="Arial" w:hAnsi="Arial" w:cs="Arial"/>
        </w:rPr>
      </w:pPr>
    </w:p>
    <w:p w14:paraId="30D44D65" w14:textId="77777777" w:rsidR="00DB30B0" w:rsidRPr="005D5904" w:rsidRDefault="00DB30B0" w:rsidP="00DB30B0">
      <w:pPr>
        <w:rPr>
          <w:rFonts w:ascii="Open Sans" w:hAnsi="Open Sans" w:cs="Open Sans"/>
        </w:rPr>
      </w:pPr>
      <w:r w:rsidRPr="005D5904">
        <w:rPr>
          <w:rFonts w:ascii="Open Sans" w:hAnsi="Open Sans" w:cs="Open Sans"/>
        </w:rPr>
        <w:t>Krok 2 – ustalenie wymaganego potencjału finansowego:</w:t>
      </w:r>
    </w:p>
    <w:p w14:paraId="5BA9D622" w14:textId="59E45068" w:rsidR="00DB30B0" w:rsidRPr="00AE2C17" w:rsidRDefault="00AE2C17" w:rsidP="00DB30B0">
      <w:pPr>
        <w:shd w:val="clear" w:color="auto" w:fill="BDD6EE"/>
        <w:rPr>
          <w:sz w:val="20"/>
          <w:szCs w:val="20"/>
        </w:rPr>
      </w:pPr>
      <m:oMathPara>
        <m:oMathParaPr>
          <m:jc m:val="left"/>
        </m:oMathParaPr>
        <m:oMath>
          <m:r>
            <w:ins w:id="59" w:author="EFS-I" w:date="2024-01-23T15:29:00Z">
              <w:rPr>
                <w:rFonts w:ascii="Cambria Math" w:hAnsi="Cambria Math"/>
                <w:sz w:val="20"/>
                <w:szCs w:val="20"/>
              </w:rPr>
              <m:t xml:space="preserve">220 </m:t>
            </w:ins>
          </m:r>
          <m:r>
            <w:ins w:id="60" w:author="EFS-I" w:date="2024-01-23T15:29:00Z">
              <m:rPr>
                <m:sty m:val="p"/>
              </m:rPr>
              <w:rPr>
                <w:rFonts w:ascii="Cambria Math" w:hAnsi="Cambria Math"/>
                <w:sz w:val="20"/>
                <w:szCs w:val="20"/>
              </w:rPr>
              <m:t xml:space="preserve">000,00 zł </m:t>
            </w:ins>
          </m:r>
          <m:d>
            <m:dPr>
              <m:ctrlPr>
                <w:ins w:id="61" w:author="EFS-I" w:date="2024-01-23T15:29:00Z">
                  <w:rPr>
                    <w:rFonts w:ascii="Cambria Math" w:hAnsi="Cambria Math"/>
                    <w:i/>
                    <w:sz w:val="20"/>
                    <w:szCs w:val="20"/>
                  </w:rPr>
                </w:ins>
              </m:ctrlPr>
            </m:dPr>
            <m:e>
              <m:r>
                <w:ins w:id="62" w:author="EFS-I" w:date="2024-01-23T15:29:00Z">
                  <m:rPr>
                    <m:sty m:val="p"/>
                  </m:rPr>
                  <w:rPr>
                    <w:rFonts w:ascii="Cambria Math" w:hAnsi="Cambria Math"/>
                    <w:sz w:val="20"/>
                    <w:szCs w:val="20"/>
                  </w:rPr>
                  <m:t>średnie roczne wydatki w projekcie</m:t>
                </w:ins>
              </m:r>
            </m:e>
          </m:d>
          <m:r>
            <w:ins w:id="63" w:author="EFS-I" w:date="2024-01-23T15:29:00Z">
              <w:rPr>
                <w:rFonts w:ascii="Cambria Math" w:hAnsi="Cambria Math"/>
                <w:sz w:val="20"/>
                <w:szCs w:val="20"/>
              </w:rPr>
              <m:t>x 75%(zgodnie z def. kryterium)=</m:t>
            </w:ins>
          </m:r>
          <m:r>
            <w:ins w:id="64" w:author="EFS-I" w:date="2024-01-23T15:29:00Z">
              <m:rPr>
                <m:sty m:val="bi"/>
              </m:rPr>
              <w:rPr>
                <w:rFonts w:ascii="Cambria Math" w:hAnsi="Cambria Math"/>
                <w:sz w:val="20"/>
                <w:szCs w:val="20"/>
              </w:rPr>
              <m:t>165</m:t>
            </w:ins>
          </m:r>
          <m:r>
            <w:ins w:id="65" w:author="EFS-I" w:date="2024-01-23T15:29:00Z">
              <m:rPr>
                <m:sty m:val="b"/>
              </m:rPr>
              <w:rPr>
                <w:rFonts w:ascii="Cambria Math" w:hAnsi="Cambria Math"/>
                <w:sz w:val="20"/>
                <w:szCs w:val="20"/>
              </w:rPr>
              <m:t xml:space="preserve"> 000,00</m:t>
            </w:ins>
          </m:r>
          <m:r>
            <w:ins w:id="66" w:author="EFS-I" w:date="2024-01-23T15:29:00Z">
              <m:rPr>
                <m:sty m:val="bi"/>
              </m:rPr>
              <w:rPr>
                <w:rFonts w:ascii="Cambria Math" w:hAnsi="Cambria Math"/>
                <w:sz w:val="20"/>
                <w:szCs w:val="20"/>
              </w:rPr>
              <m:t xml:space="preserve"> zł</m:t>
            </w:ins>
          </m:r>
        </m:oMath>
      </m:oMathPara>
    </w:p>
    <w:p w14:paraId="1D88CA45" w14:textId="77777777" w:rsidR="00DB30B0" w:rsidRDefault="00DB30B0" w:rsidP="00DB30B0">
      <w:pPr>
        <w:rPr>
          <w:rFonts w:ascii="Arial" w:eastAsia="Times New Roman" w:hAnsi="Arial" w:cs="Arial"/>
        </w:rPr>
      </w:pPr>
    </w:p>
    <w:p w14:paraId="23C46C78" w14:textId="77777777" w:rsidR="00DB30B0" w:rsidRPr="005D5904" w:rsidRDefault="00DB30B0" w:rsidP="00DB30B0">
      <w:pPr>
        <w:rPr>
          <w:rFonts w:ascii="Open Sans" w:eastAsia="Times New Roman" w:hAnsi="Open Sans" w:cs="Open Sans"/>
        </w:rPr>
      </w:pPr>
      <w:r w:rsidRPr="005D5904">
        <w:rPr>
          <w:rFonts w:ascii="Open Sans" w:eastAsia="Times New Roman" w:hAnsi="Open Sans" w:cs="Open Sans"/>
        </w:rPr>
        <w:t xml:space="preserve">Wnioskodawca/Partner wiodący powinien posiadać potencjał finansowy w wysokości min. 165 000,00 zł. </w:t>
      </w:r>
    </w:p>
    <w:bookmarkEnd w:id="47"/>
    <w:p w14:paraId="4182024C" w14:textId="77777777" w:rsidR="00DB30B0" w:rsidRPr="005D5904" w:rsidRDefault="00DB30B0" w:rsidP="00DB30B0">
      <w:pPr>
        <w:rPr>
          <w:rFonts w:ascii="Open Sans" w:eastAsia="Times New Roman" w:hAnsi="Open Sans" w:cs="Open Sans"/>
        </w:rPr>
      </w:pPr>
    </w:p>
    <w:p w14:paraId="339EFB1F" w14:textId="77777777" w:rsidR="00DB30B0" w:rsidRPr="005D5904" w:rsidRDefault="00DB30B0" w:rsidP="00DB30B0">
      <w:pPr>
        <w:suppressAutoHyphens w:val="0"/>
        <w:autoSpaceDN/>
        <w:spacing w:line="259" w:lineRule="auto"/>
        <w:textAlignment w:val="auto"/>
        <w:rPr>
          <w:rFonts w:ascii="Open Sans" w:hAnsi="Open Sans" w:cs="Open Sans"/>
          <w:kern w:val="2"/>
        </w:rPr>
      </w:pPr>
      <w:r w:rsidRPr="005D5904">
        <w:rPr>
          <w:rFonts w:ascii="Open Sans" w:hAnsi="Open Sans" w:cs="Open Sans"/>
          <w:kern w:val="2"/>
        </w:rPr>
        <w:t>Sposób wyliczenia w przypadku gdy projekt uwzględnia bony szkoleniowe lub stawki jednostkowe na utworzenie i utrzymanie miejsc pracy w przedsiębiorstwach społecznych o wartości 60 000,00 zł :</w:t>
      </w:r>
    </w:p>
    <w:p w14:paraId="7514A21C" w14:textId="77777777" w:rsidR="00DB30B0" w:rsidRPr="005D5904" w:rsidRDefault="00DB30B0" w:rsidP="007161CE">
      <w:pPr>
        <w:rPr>
          <w:rFonts w:ascii="Open Sans" w:hAnsi="Open Sans" w:cs="Open Sans"/>
        </w:rPr>
      </w:pPr>
      <w:r w:rsidRPr="005D5904">
        <w:rPr>
          <w:rFonts w:ascii="Open Sans" w:hAnsi="Open Sans" w:cs="Open Sans"/>
        </w:rPr>
        <w:t>Krok 1 - Ustalenie średnich rocznych wydatków w projekcie:</w:t>
      </w:r>
    </w:p>
    <w:p w14:paraId="339C01CF" w14:textId="5D1C5FE8" w:rsidR="00DB30B0" w:rsidRPr="00AE2C17" w:rsidRDefault="00AE2C17" w:rsidP="005D5904">
      <w:pPr>
        <w:jc w:val="center"/>
        <w:rPr>
          <w:rFonts w:ascii="Arial" w:hAnsi="Arial" w:cs="Arial"/>
          <w:sz w:val="18"/>
          <w:szCs w:val="18"/>
        </w:rPr>
      </w:pPr>
      <m:oMathPara>
        <m:oMath>
          <m:f>
            <m:fPr>
              <m:ctrlPr>
                <w:ins w:id="67" w:author="EFS-I" w:date="2024-01-23T15:29:00Z">
                  <w:rPr>
                    <w:rFonts w:ascii="Cambria Math" w:hAnsi="Cambria Math" w:cs="Arial"/>
                    <w:sz w:val="20"/>
                    <w:szCs w:val="20"/>
                  </w:rPr>
                </w:ins>
              </m:ctrlPr>
            </m:fPr>
            <m:num>
              <m:r>
                <w:ins w:id="68" w:author="EFS-I" w:date="2024-01-23T15:29:00Z">
                  <w:rPr>
                    <w:rFonts w:ascii="Cambria Math" w:hAnsi="Cambria Math" w:cs="Arial"/>
                    <w:sz w:val="20"/>
                    <w:szCs w:val="20"/>
                  </w:rPr>
                  <m:t>440</m:t>
                </w:ins>
              </m:r>
              <m:r>
                <w:ins w:id="69" w:author="EFS-I" w:date="2024-01-23T15:29:00Z">
                  <m:rPr>
                    <m:sty m:val="p"/>
                  </m:rPr>
                  <w:rPr>
                    <w:rFonts w:ascii="Cambria Math" w:hAnsi="Cambria Math" w:cs="Arial"/>
                    <w:sz w:val="20"/>
                    <w:szCs w:val="20"/>
                  </w:rPr>
                  <m:t> 000,00</m:t>
                </w:ins>
              </m:r>
              <m:d>
                <m:dPr>
                  <m:ctrlPr>
                    <w:ins w:id="70" w:author="EFS-I" w:date="2024-01-23T15:29:00Z">
                      <w:rPr>
                        <w:rFonts w:ascii="Cambria Math" w:hAnsi="Cambria Math" w:cs="Arial"/>
                        <w:sz w:val="20"/>
                        <w:szCs w:val="20"/>
                      </w:rPr>
                    </w:ins>
                  </m:ctrlPr>
                </m:dPr>
                <m:e>
                  <m:r>
                    <w:ins w:id="71" w:author="EFS-I" w:date="2024-01-23T15:29:00Z">
                      <m:rPr>
                        <m:sty m:val="b"/>
                      </m:rPr>
                      <w:rPr>
                        <w:rFonts w:ascii="Cambria Math" w:hAnsi="Cambria Math" w:cs="Arial"/>
                        <w:sz w:val="20"/>
                        <w:szCs w:val="20"/>
                      </w:rPr>
                      <m:t>ł</m:t>
                    </w:ins>
                  </m:r>
                  <m:r>
                    <w:ins w:id="72" w:author="EFS-I" w:date="2024-01-23T15:29:00Z">
                      <m:rPr>
                        <m:sty m:val="p"/>
                      </m:rPr>
                      <w:rPr>
                        <w:rFonts w:ascii="Cambria Math" w:hAnsi="Cambria Math" w:cs="Arial"/>
                        <w:sz w:val="20"/>
                        <w:szCs w:val="20"/>
                      </w:rPr>
                      <m:t>ączne wydatki w projekcie</m:t>
                    </w:ins>
                  </m:r>
                </m:e>
              </m:d>
              <m:r>
                <w:ins w:id="73" w:author="EFS-I" w:date="2024-01-23T15:29:00Z">
                  <w:rPr>
                    <w:rFonts w:ascii="Cambria Math" w:hAnsi="Cambria Math" w:cs="Arial"/>
                    <w:sz w:val="20"/>
                    <w:szCs w:val="20"/>
                  </w:rPr>
                  <m:t xml:space="preserve">-60 000,00  (bony/stawki) </m:t>
                </w:ins>
              </m:r>
              <m:ctrlPr>
                <w:ins w:id="74" w:author="EFS-I" w:date="2024-01-23T15:29:00Z">
                  <w:rPr>
                    <w:rFonts w:ascii="Cambria Math" w:hAnsi="Cambria Math" w:cs="Arial"/>
                    <w:i/>
                    <w:sz w:val="20"/>
                    <w:szCs w:val="20"/>
                  </w:rPr>
                </w:ins>
              </m:ctrlPr>
            </m:num>
            <m:den>
              <m:r>
                <w:ins w:id="75" w:author="EFS-I" w:date="2024-01-23T15:29:00Z">
                  <w:rPr>
                    <w:rFonts w:ascii="Cambria Math" w:hAnsi="Cambria Math" w:cs="Arial"/>
                    <w:sz w:val="20"/>
                    <w:szCs w:val="20"/>
                  </w:rPr>
                  <m:t>24 miesiące</m:t>
                </w:ins>
              </m:r>
              <m:d>
                <m:dPr>
                  <m:ctrlPr>
                    <w:ins w:id="76" w:author="EFS-I" w:date="2024-01-23T15:29:00Z">
                      <w:rPr>
                        <w:rFonts w:ascii="Cambria Math" w:hAnsi="Cambria Math" w:cs="Arial"/>
                        <w:sz w:val="20"/>
                        <w:szCs w:val="20"/>
                      </w:rPr>
                    </w:ins>
                  </m:ctrlPr>
                </m:dPr>
                <m:e>
                  <m:r>
                    <w:ins w:id="77" w:author="EFS-I" w:date="2024-01-23T15:29:00Z">
                      <m:rPr>
                        <m:sty m:val="p"/>
                      </m:rPr>
                      <w:rPr>
                        <w:rFonts w:ascii="Cambria Math" w:hAnsi="Cambria Math" w:cs="Arial"/>
                        <w:sz w:val="20"/>
                        <w:szCs w:val="20"/>
                      </w:rPr>
                      <m:t>czas trwania projektu</m:t>
                    </w:ins>
                  </m:r>
                </m:e>
              </m:d>
            </m:den>
          </m:f>
          <m:r>
            <w:ins w:id="78" w:author="EFS-I" w:date="2024-01-23T15:29:00Z">
              <w:rPr>
                <w:rFonts w:ascii="Cambria Math" w:hAnsi="Cambria Math" w:cs="Arial"/>
                <w:sz w:val="20"/>
                <w:szCs w:val="20"/>
              </w:rPr>
              <m:t xml:space="preserve"> x 12 miesięcy=190</m:t>
            </w:ins>
          </m:r>
          <m:r>
            <w:ins w:id="79" w:author="EFS-I" w:date="2024-01-23T15:29:00Z">
              <m:rPr>
                <m:sty m:val="p"/>
              </m:rPr>
              <w:rPr>
                <w:rFonts w:ascii="Cambria Math" w:hAnsi="Cambria Math" w:cs="Arial"/>
                <w:sz w:val="20"/>
                <w:szCs w:val="20"/>
              </w:rPr>
              <m:t> 000,00</m:t>
            </w:ins>
          </m:r>
          <m:r>
            <w:ins w:id="80" w:author="EFS-I" w:date="2024-01-23T15:29:00Z">
              <m:rPr>
                <m:sty m:val="bi"/>
              </m:rPr>
              <w:rPr>
                <w:rFonts w:ascii="Cambria Math" w:hAnsi="Cambria Math" w:cs="Arial"/>
                <w:sz w:val="20"/>
                <w:szCs w:val="20"/>
              </w:rPr>
              <m:t xml:space="preserve"> zł</m:t>
            </w:ins>
          </m:r>
        </m:oMath>
      </m:oMathPara>
    </w:p>
    <w:p w14:paraId="02FE42F0" w14:textId="77777777" w:rsidR="00DB30B0" w:rsidRPr="00FB7BDD" w:rsidRDefault="00DB30B0" w:rsidP="00DB30B0">
      <w:pPr>
        <w:rPr>
          <w:rFonts w:ascii="Arial" w:hAnsi="Arial" w:cs="Arial"/>
        </w:rPr>
      </w:pPr>
    </w:p>
    <w:p w14:paraId="6F5A9167" w14:textId="77777777" w:rsidR="00DB30B0" w:rsidRPr="005D5904" w:rsidRDefault="00DB30B0" w:rsidP="00DB30B0">
      <w:pPr>
        <w:rPr>
          <w:rFonts w:ascii="Open Sans" w:hAnsi="Open Sans" w:cs="Open Sans"/>
        </w:rPr>
      </w:pPr>
      <w:r w:rsidRPr="005D5904">
        <w:rPr>
          <w:rFonts w:ascii="Open Sans" w:hAnsi="Open Sans" w:cs="Open Sans"/>
        </w:rPr>
        <w:t>Krok 2 – ustalenie wymaganego potencjału finansowego:</w:t>
      </w:r>
    </w:p>
    <w:p w14:paraId="008920AC" w14:textId="4064B465" w:rsidR="00DB30B0" w:rsidRPr="00AE2C17" w:rsidRDefault="00AE2C17" w:rsidP="005D5904">
      <w:pPr>
        <w:rPr>
          <w:rFonts w:ascii="Arial" w:hAnsi="Arial" w:cs="Arial"/>
          <w:sz w:val="20"/>
          <w:szCs w:val="20"/>
        </w:rPr>
      </w:pPr>
      <m:oMathPara>
        <m:oMathParaPr>
          <m:jc m:val="left"/>
        </m:oMathParaPr>
        <m:oMath>
          <m:r>
            <w:ins w:id="81" w:author="EFS-I" w:date="2024-01-23T15:29:00Z">
              <w:rPr>
                <w:rFonts w:ascii="Cambria Math" w:hAnsi="Cambria Math" w:cs="Arial"/>
                <w:sz w:val="20"/>
                <w:szCs w:val="20"/>
              </w:rPr>
              <m:t xml:space="preserve">190 </m:t>
            </w:ins>
          </m:r>
          <m:r>
            <w:ins w:id="82" w:author="EFS-I" w:date="2024-01-23T15:29:00Z">
              <m:rPr>
                <m:sty m:val="p"/>
              </m:rPr>
              <w:rPr>
                <w:rFonts w:ascii="Cambria Math" w:hAnsi="Cambria Math" w:cs="Arial"/>
                <w:sz w:val="20"/>
                <w:szCs w:val="20"/>
              </w:rPr>
              <m:t xml:space="preserve">000,00 zł </m:t>
            </w:ins>
          </m:r>
          <m:d>
            <m:dPr>
              <m:ctrlPr>
                <w:ins w:id="83" w:author="EFS-I" w:date="2024-01-23T15:29:00Z">
                  <w:rPr>
                    <w:rFonts w:ascii="Cambria Math" w:hAnsi="Cambria Math" w:cs="Arial"/>
                    <w:i/>
                    <w:sz w:val="20"/>
                    <w:szCs w:val="20"/>
                  </w:rPr>
                </w:ins>
              </m:ctrlPr>
            </m:dPr>
            <m:e>
              <m:r>
                <w:ins w:id="84" w:author="EFS-I" w:date="2024-01-23T15:29:00Z">
                  <m:rPr>
                    <m:sty m:val="p"/>
                  </m:rPr>
                  <w:rPr>
                    <w:rFonts w:ascii="Cambria Math" w:hAnsi="Cambria Math" w:cs="Arial"/>
                    <w:sz w:val="20"/>
                    <w:szCs w:val="20"/>
                  </w:rPr>
                  <m:t>średnie roczne wydatki w projekcie</m:t>
                </w:ins>
              </m:r>
            </m:e>
          </m:d>
          <m:r>
            <w:ins w:id="85" w:author="EFS-I" w:date="2024-01-23T15:29:00Z">
              <w:rPr>
                <w:rFonts w:ascii="Cambria Math" w:hAnsi="Cambria Math" w:cs="Arial"/>
                <w:sz w:val="20"/>
                <w:szCs w:val="20"/>
              </w:rPr>
              <m:t>x 75%</m:t>
            </w:ins>
          </m:r>
          <m:r>
            <w:ins w:id="86" w:author="EFS-I" w:date="2024-01-23T15:29:00Z">
              <w:rPr>
                <w:rFonts w:ascii="Cambria Math" w:hAnsi="Cambria Math"/>
                <w:sz w:val="20"/>
                <w:szCs w:val="20"/>
              </w:rPr>
              <m:t>(zgodnie z def. kryterium)</m:t>
            </w:ins>
          </m:r>
          <m:r>
            <w:ins w:id="87" w:author="EFS-I" w:date="2024-01-23T15:29:00Z">
              <w:rPr>
                <w:rFonts w:ascii="Cambria Math" w:hAnsi="Cambria Math" w:cs="Arial"/>
                <w:sz w:val="20"/>
                <w:szCs w:val="20"/>
              </w:rPr>
              <m:t>=</m:t>
            </w:ins>
          </m:r>
          <m:r>
            <w:ins w:id="88" w:author="EFS-I" w:date="2024-01-23T15:29:00Z">
              <m:rPr>
                <m:sty m:val="bi"/>
              </m:rPr>
              <w:rPr>
                <w:rFonts w:ascii="Cambria Math" w:hAnsi="Cambria Math" w:cs="Arial"/>
                <w:sz w:val="20"/>
                <w:szCs w:val="20"/>
              </w:rPr>
              <m:t>142 500</m:t>
            </w:ins>
          </m:r>
          <m:r>
            <w:ins w:id="89" w:author="EFS-I" w:date="2024-01-23T15:29:00Z">
              <m:rPr>
                <m:sty m:val="b"/>
              </m:rPr>
              <w:rPr>
                <w:rFonts w:ascii="Cambria Math" w:hAnsi="Cambria Math" w:cs="Arial"/>
                <w:sz w:val="20"/>
                <w:szCs w:val="20"/>
              </w:rPr>
              <m:t>,00</m:t>
            </w:ins>
          </m:r>
          <m:r>
            <w:ins w:id="90" w:author="EFS-I" w:date="2024-01-23T15:29:00Z">
              <m:rPr>
                <m:sty m:val="bi"/>
              </m:rPr>
              <w:rPr>
                <w:rFonts w:ascii="Cambria Math" w:hAnsi="Cambria Math" w:cs="Arial"/>
                <w:sz w:val="20"/>
                <w:szCs w:val="20"/>
              </w:rPr>
              <m:t xml:space="preserve"> zł</m:t>
            </w:ins>
          </m:r>
        </m:oMath>
      </m:oMathPara>
    </w:p>
    <w:p w14:paraId="27B72174" w14:textId="77777777" w:rsidR="00DB30B0" w:rsidRPr="00FB7BDD" w:rsidRDefault="00DB30B0" w:rsidP="00DB30B0">
      <w:pPr>
        <w:rPr>
          <w:rFonts w:ascii="Arial" w:eastAsia="Times New Roman" w:hAnsi="Arial" w:cs="Arial"/>
        </w:rPr>
      </w:pPr>
    </w:p>
    <w:p w14:paraId="378B371C" w14:textId="77777777" w:rsidR="00DB30B0" w:rsidRPr="005D5904" w:rsidRDefault="00DB30B0" w:rsidP="00DB30B0">
      <w:pPr>
        <w:rPr>
          <w:rFonts w:ascii="Open Sans" w:eastAsia="Times New Roman" w:hAnsi="Open Sans" w:cs="Open Sans"/>
        </w:rPr>
      </w:pPr>
      <w:r w:rsidRPr="005D5904">
        <w:rPr>
          <w:rFonts w:ascii="Open Sans" w:eastAsia="Times New Roman" w:hAnsi="Open Sans" w:cs="Open Sans"/>
        </w:rPr>
        <w:t xml:space="preserve">Wnioskodawca/Partner wiodący powinien posiadać potencjał finansowy w wysokości min. 142 500,00 zł. </w:t>
      </w:r>
    </w:p>
    <w:p w14:paraId="72CDF596" w14:textId="77777777" w:rsidR="00DB30B0" w:rsidRPr="005D5904" w:rsidRDefault="00DB30B0" w:rsidP="00DB30B0">
      <w:pPr>
        <w:rPr>
          <w:rFonts w:ascii="Open Sans" w:eastAsia="Times New Roman" w:hAnsi="Open Sans" w:cs="Open Sans"/>
        </w:rPr>
      </w:pPr>
    </w:p>
    <w:p w14:paraId="62537DDE" w14:textId="77777777" w:rsidR="00DB30B0" w:rsidRPr="005D5904" w:rsidRDefault="00DB30B0" w:rsidP="00DB30B0">
      <w:pPr>
        <w:rPr>
          <w:rFonts w:ascii="Open Sans" w:hAnsi="Open Sans" w:cs="Open Sans"/>
          <w:b/>
          <w:bCs/>
        </w:rPr>
      </w:pPr>
      <w:r w:rsidRPr="005D5904">
        <w:rPr>
          <w:rFonts w:ascii="Open Sans" w:hAnsi="Open Sans" w:cs="Open Sans"/>
          <w:b/>
          <w:bCs/>
        </w:rPr>
        <w:t xml:space="preserve">Przykład 2 </w:t>
      </w:r>
    </w:p>
    <w:p w14:paraId="38108996" w14:textId="77777777" w:rsidR="00DB30B0" w:rsidRPr="005D5904" w:rsidRDefault="00DB30B0" w:rsidP="00DB30B0">
      <w:pPr>
        <w:rPr>
          <w:rFonts w:ascii="Open Sans" w:hAnsi="Open Sans" w:cs="Open Sans"/>
        </w:rPr>
      </w:pPr>
      <w:r w:rsidRPr="005D5904">
        <w:rPr>
          <w:rFonts w:ascii="Open Sans" w:hAnsi="Open Sans" w:cs="Open Sans"/>
        </w:rPr>
        <w:t>Termin realizacji projektu: 01.01.2024-30.06.2025 (18 miesięcy), łączne wydatki w projekcie wynoszą 880 000,00 zł.</w:t>
      </w:r>
    </w:p>
    <w:p w14:paraId="6D7B1475" w14:textId="77777777" w:rsidR="00DB30B0" w:rsidRPr="005D5904" w:rsidRDefault="00DB30B0" w:rsidP="00DB30B0">
      <w:pPr>
        <w:rPr>
          <w:rFonts w:ascii="Open Sans" w:hAnsi="Open Sans" w:cs="Open Sans"/>
        </w:rPr>
      </w:pPr>
      <w:r w:rsidRPr="005D5904">
        <w:rPr>
          <w:rFonts w:ascii="Open Sans" w:hAnsi="Open Sans" w:cs="Open Sans"/>
        </w:rPr>
        <w:t>Sposób wyliczenia:</w:t>
      </w:r>
    </w:p>
    <w:p w14:paraId="25CCCBF5" w14:textId="77777777" w:rsidR="00DB30B0" w:rsidRPr="005D5904" w:rsidRDefault="00DB30B0" w:rsidP="00DB30B0">
      <w:pPr>
        <w:rPr>
          <w:rFonts w:ascii="Open Sans" w:hAnsi="Open Sans" w:cs="Open Sans"/>
        </w:rPr>
      </w:pPr>
      <w:r w:rsidRPr="005D5904">
        <w:rPr>
          <w:rFonts w:ascii="Open Sans" w:hAnsi="Open Sans" w:cs="Open Sans"/>
        </w:rPr>
        <w:t>Krok 1 – ustalenie średnich rocznych wydatków w projekcie:</w:t>
      </w:r>
    </w:p>
    <w:p w14:paraId="3CB94ECB" w14:textId="7D11EDE4" w:rsidR="00DB30B0" w:rsidRPr="00AE2C17" w:rsidRDefault="00AE2C17" w:rsidP="005D5904">
      <w:pPr>
        <w:rPr>
          <w:sz w:val="20"/>
          <w:szCs w:val="20"/>
        </w:rPr>
      </w:pPr>
      <m:oMathPara>
        <m:oMathParaPr>
          <m:jc m:val="left"/>
        </m:oMathParaPr>
        <m:oMath>
          <m:f>
            <m:fPr>
              <m:ctrlPr>
                <w:ins w:id="91" w:author="EFS-I" w:date="2024-01-23T15:29:00Z">
                  <w:rPr>
                    <w:rFonts w:ascii="Cambria Math" w:hAnsi="Cambria Math"/>
                    <w:sz w:val="20"/>
                    <w:szCs w:val="20"/>
                  </w:rPr>
                </w:ins>
              </m:ctrlPr>
            </m:fPr>
            <m:num>
              <m:r>
                <w:ins w:id="92" w:author="EFS-I" w:date="2024-01-23T15:29:00Z">
                  <w:rPr>
                    <w:rFonts w:ascii="Cambria Math" w:hAnsi="Cambria Math"/>
                    <w:sz w:val="20"/>
                    <w:szCs w:val="20"/>
                  </w:rPr>
                  <m:t xml:space="preserve">880 </m:t>
                </w:ins>
              </m:r>
              <m:r>
                <w:ins w:id="93" w:author="EFS-I" w:date="2024-01-23T15:29:00Z">
                  <m:rPr>
                    <m:sty m:val="p"/>
                  </m:rPr>
                  <w:rPr>
                    <w:rFonts w:ascii="Cambria Math" w:hAnsi="Cambria Math"/>
                    <w:sz w:val="20"/>
                    <w:szCs w:val="20"/>
                  </w:rPr>
                  <m:t>000,00</m:t>
                </w:ins>
              </m:r>
              <m:d>
                <m:dPr>
                  <m:ctrlPr>
                    <w:ins w:id="94" w:author="EFS-I" w:date="2024-01-23T15:29:00Z">
                      <w:rPr>
                        <w:rFonts w:ascii="Cambria Math" w:hAnsi="Cambria Math"/>
                        <w:sz w:val="20"/>
                        <w:szCs w:val="20"/>
                      </w:rPr>
                    </w:ins>
                  </m:ctrlPr>
                </m:dPr>
                <m:e>
                  <m:r>
                    <w:ins w:id="95" w:author="EFS-I" w:date="2024-01-23T15:29:00Z">
                      <m:rPr>
                        <m:sty m:val="b"/>
                      </m:rPr>
                      <w:rPr>
                        <w:rFonts w:ascii="Cambria Math" w:hAnsi="Cambria Math"/>
                        <w:sz w:val="20"/>
                        <w:szCs w:val="20"/>
                      </w:rPr>
                      <m:t>łączne wydatki w projekcie</m:t>
                    </w:ins>
                  </m:r>
                </m:e>
              </m:d>
            </m:num>
            <m:den>
              <m:r>
                <w:ins w:id="96" w:author="EFS-I" w:date="2024-01-23T15:29:00Z">
                  <w:rPr>
                    <w:rFonts w:ascii="Cambria Math" w:hAnsi="Cambria Math"/>
                    <w:sz w:val="20"/>
                    <w:szCs w:val="20"/>
                  </w:rPr>
                  <m:t>18</m:t>
                </w:ins>
              </m:r>
              <m:r>
                <w:ins w:id="97" w:author="EFS-I" w:date="2024-01-23T15:29:00Z">
                  <m:rPr>
                    <m:sty m:val="p"/>
                  </m:rPr>
                  <w:rPr>
                    <w:rFonts w:ascii="Cambria Math" w:hAnsi="Cambria Math"/>
                    <w:sz w:val="20"/>
                    <w:szCs w:val="20"/>
                  </w:rPr>
                  <m:t xml:space="preserve"> miesięcy</m:t>
                </w:ins>
              </m:r>
              <m:d>
                <m:dPr>
                  <m:ctrlPr>
                    <w:ins w:id="98" w:author="EFS-I" w:date="2024-01-23T15:29:00Z">
                      <w:rPr>
                        <w:rFonts w:ascii="Cambria Math" w:hAnsi="Cambria Math"/>
                        <w:sz w:val="20"/>
                        <w:szCs w:val="20"/>
                      </w:rPr>
                    </w:ins>
                  </m:ctrlPr>
                </m:dPr>
                <m:e>
                  <m:r>
                    <w:ins w:id="99" w:author="EFS-I" w:date="2024-01-23T15:29:00Z">
                      <m:rPr>
                        <m:sty m:val="b"/>
                      </m:rPr>
                      <w:rPr>
                        <w:rFonts w:ascii="Cambria Math" w:hAnsi="Cambria Math"/>
                        <w:sz w:val="20"/>
                        <w:szCs w:val="20"/>
                      </w:rPr>
                      <m:t>czas trwania projektu</m:t>
                    </w:ins>
                  </m:r>
                </m:e>
              </m:d>
            </m:den>
          </m:f>
          <m:r>
            <w:ins w:id="100" w:author="EFS-I" w:date="2024-01-23T15:29:00Z">
              <m:rPr>
                <m:sty m:val="bi"/>
              </m:rPr>
              <w:rPr>
                <w:rFonts w:ascii="Cambria Math" w:hAnsi="Cambria Math"/>
                <w:sz w:val="20"/>
                <w:szCs w:val="20"/>
              </w:rPr>
              <m:t xml:space="preserve"> x </m:t>
            </w:ins>
          </m:r>
          <m:r>
            <w:ins w:id="101" w:author="EFS-I" w:date="2024-01-23T15:29:00Z">
              <w:rPr>
                <w:rFonts w:ascii="Cambria Math" w:hAnsi="Cambria Math"/>
                <w:sz w:val="20"/>
                <w:szCs w:val="20"/>
              </w:rPr>
              <m:t>12 miesięcy=</m:t>
            </w:ins>
          </m:r>
          <m:r>
            <w:ins w:id="102" w:author="EFS-I" w:date="2024-01-23T15:29:00Z">
              <m:rPr>
                <m:sty m:val="p"/>
              </m:rPr>
              <w:rPr>
                <w:rFonts w:ascii="Cambria Math" w:hAnsi="Cambria Math"/>
                <w:sz w:val="20"/>
                <w:szCs w:val="20"/>
              </w:rPr>
              <m:t xml:space="preserve"> </m:t>
            </w:ins>
          </m:r>
          <m:r>
            <w:ins w:id="103" w:author="EFS-I" w:date="2024-01-23T15:29:00Z">
              <w:rPr>
                <w:rFonts w:ascii="Cambria Math" w:hAnsi="Cambria Math"/>
                <w:sz w:val="20"/>
                <w:szCs w:val="20"/>
              </w:rPr>
              <m:t>586</m:t>
            </w:ins>
          </m:r>
          <m:r>
            <w:ins w:id="104" w:author="EFS-I" w:date="2024-01-23T15:29:00Z">
              <m:rPr>
                <m:sty m:val="p"/>
              </m:rPr>
              <w:rPr>
                <w:rFonts w:ascii="Cambria Math" w:hAnsi="Cambria Math"/>
                <w:sz w:val="20"/>
                <w:szCs w:val="20"/>
              </w:rPr>
              <m:t xml:space="preserve"> 666,67 zł</m:t>
            </w:ins>
          </m:r>
        </m:oMath>
      </m:oMathPara>
    </w:p>
    <w:p w14:paraId="2C10A4F4" w14:textId="77777777" w:rsidR="00DB30B0" w:rsidRPr="005D5904" w:rsidRDefault="00DB30B0" w:rsidP="00DB30B0">
      <w:pPr>
        <w:rPr>
          <w:rFonts w:ascii="Open Sans" w:hAnsi="Open Sans" w:cs="Open Sans"/>
        </w:rPr>
      </w:pPr>
      <w:r w:rsidRPr="005D5904">
        <w:rPr>
          <w:rFonts w:ascii="Open Sans" w:hAnsi="Open Sans" w:cs="Open Sans"/>
        </w:rPr>
        <w:t>Krok  2 – ustalenie wymaganego potencjału finansowego:</w:t>
      </w:r>
    </w:p>
    <w:p w14:paraId="1594EB00" w14:textId="3E85B4E8" w:rsidR="00DB30B0" w:rsidRPr="00AE2C17" w:rsidRDefault="00AE2C17" w:rsidP="005D5904">
      <w:pPr>
        <w:rPr>
          <w:sz w:val="20"/>
          <w:szCs w:val="20"/>
        </w:rPr>
      </w:pPr>
      <m:oMathPara>
        <m:oMathParaPr>
          <m:jc m:val="left"/>
        </m:oMathParaPr>
        <m:oMath>
          <m:r>
            <w:ins w:id="105" w:author="EFS-I" w:date="2024-01-23T15:29:00Z">
              <w:rPr>
                <w:rFonts w:ascii="Cambria Math" w:hAnsi="Cambria Math"/>
                <w:sz w:val="20"/>
                <w:szCs w:val="20"/>
              </w:rPr>
              <m:t xml:space="preserve">586 </m:t>
            </w:ins>
          </m:r>
          <m:r>
            <w:ins w:id="106" w:author="EFS-I" w:date="2024-01-23T15:29:00Z">
              <m:rPr>
                <m:sty m:val="p"/>
              </m:rPr>
              <w:rPr>
                <w:rFonts w:ascii="Cambria Math" w:hAnsi="Cambria Math"/>
                <w:sz w:val="20"/>
                <w:szCs w:val="20"/>
              </w:rPr>
              <m:t>666,67</m:t>
            </w:ins>
          </m:r>
          <m:r>
            <w:ins w:id="107" w:author="EFS-I" w:date="2024-01-23T15:29:00Z">
              <w:rPr>
                <w:rFonts w:ascii="Cambria Math" w:hAnsi="Cambria Math"/>
                <w:sz w:val="20"/>
                <w:szCs w:val="20"/>
              </w:rPr>
              <m:t xml:space="preserve"> zł </m:t>
            </w:ins>
          </m:r>
          <m:d>
            <m:dPr>
              <m:ctrlPr>
                <w:ins w:id="108" w:author="EFS-I" w:date="2024-01-23T15:29:00Z">
                  <w:rPr>
                    <w:rFonts w:ascii="Cambria Math" w:hAnsi="Cambria Math"/>
                    <w:sz w:val="20"/>
                    <w:szCs w:val="20"/>
                  </w:rPr>
                </w:ins>
              </m:ctrlPr>
            </m:dPr>
            <m:e>
              <m:r>
                <w:ins w:id="109" w:author="EFS-I" w:date="2024-01-23T15:29:00Z">
                  <m:rPr>
                    <m:sty m:val="p"/>
                  </m:rPr>
                  <w:rPr>
                    <w:rFonts w:ascii="Cambria Math" w:hAnsi="Cambria Math"/>
                    <w:sz w:val="20"/>
                    <w:szCs w:val="20"/>
                  </w:rPr>
                  <m:t>średnie roczne wydatki w projekcie</m:t>
                </w:ins>
              </m:r>
            </m:e>
          </m:d>
          <m:r>
            <w:ins w:id="110" w:author="EFS-I" w:date="2024-01-23T15:29:00Z">
              <w:rPr>
                <w:rFonts w:ascii="Cambria Math" w:hAnsi="Cambria Math"/>
                <w:sz w:val="20"/>
                <w:szCs w:val="20"/>
              </w:rPr>
              <m:t xml:space="preserve"> x 75%(zgodnie z def. kryterium)=</m:t>
            </w:ins>
          </m:r>
          <m:r>
            <w:ins w:id="111" w:author="EFS-I" w:date="2024-01-23T15:29:00Z">
              <m:rPr>
                <m:sty m:val="bi"/>
              </m:rPr>
              <w:rPr>
                <w:rFonts w:ascii="Cambria Math" w:hAnsi="Cambria Math"/>
                <w:sz w:val="20"/>
                <w:szCs w:val="20"/>
              </w:rPr>
              <m:t>440</m:t>
            </w:ins>
          </m:r>
          <m:r>
            <w:ins w:id="112" w:author="EFS-I" w:date="2024-01-23T15:29:00Z">
              <m:rPr>
                <m:sty m:val="b"/>
              </m:rPr>
              <w:rPr>
                <w:rFonts w:ascii="Cambria Math" w:hAnsi="Cambria Math"/>
                <w:sz w:val="20"/>
                <w:szCs w:val="20"/>
              </w:rPr>
              <m:t xml:space="preserve"> 000,00 zł</m:t>
            </w:ins>
          </m:r>
        </m:oMath>
      </m:oMathPara>
    </w:p>
    <w:p w14:paraId="0D0827FC" w14:textId="77777777" w:rsidR="00DB30B0" w:rsidRDefault="00DB30B0" w:rsidP="00DB30B0">
      <w:pPr>
        <w:rPr>
          <w:rFonts w:ascii="Arial" w:eastAsia="Times New Roman" w:hAnsi="Arial" w:cs="Arial"/>
        </w:rPr>
      </w:pPr>
    </w:p>
    <w:p w14:paraId="0CF29EE1" w14:textId="77777777" w:rsidR="00DB30B0" w:rsidRPr="005D5904" w:rsidRDefault="00DB30B0" w:rsidP="00DB30B0">
      <w:pPr>
        <w:rPr>
          <w:rFonts w:ascii="Open Sans" w:eastAsia="Times New Roman" w:hAnsi="Open Sans" w:cs="Open Sans"/>
        </w:rPr>
      </w:pPr>
      <w:r w:rsidRPr="005D5904">
        <w:rPr>
          <w:rFonts w:ascii="Open Sans" w:eastAsia="Times New Roman" w:hAnsi="Open Sans" w:cs="Open Sans"/>
        </w:rPr>
        <w:t xml:space="preserve">Wnioskodawca/Partner wiodący powinien posiadać potencjał finansowy w wysokości min. 440 000,00 zł. </w:t>
      </w:r>
    </w:p>
    <w:p w14:paraId="52C5D748" w14:textId="77777777" w:rsidR="00DB30B0" w:rsidRPr="005D5904" w:rsidRDefault="00DB30B0" w:rsidP="00DB30B0">
      <w:pPr>
        <w:rPr>
          <w:rFonts w:ascii="Open Sans" w:eastAsia="Times New Roman" w:hAnsi="Open Sans" w:cs="Open Sans"/>
        </w:rPr>
      </w:pPr>
    </w:p>
    <w:p w14:paraId="0AE0D22E" w14:textId="77777777" w:rsidR="00DB30B0" w:rsidRPr="005D5904" w:rsidRDefault="00DB30B0" w:rsidP="00DB30B0">
      <w:pPr>
        <w:pStyle w:val="Akapitzlist"/>
        <w:numPr>
          <w:ilvl w:val="0"/>
          <w:numId w:val="67"/>
        </w:numPr>
        <w:rPr>
          <w:rFonts w:ascii="Open Sans" w:hAnsi="Open Sans" w:cs="Open Sans"/>
        </w:rPr>
      </w:pPr>
      <w:r w:rsidRPr="005D5904">
        <w:rPr>
          <w:rFonts w:ascii="Open Sans" w:eastAsia="Times New Roman" w:hAnsi="Open Sans" w:cs="Open Sans"/>
          <w:b/>
          <w:bCs/>
        </w:rPr>
        <w:t xml:space="preserve">W sytuacji, gdy projekt będzie realizowany przez okres 12 miesięcy lub krótszy niż 12 miesięcy:  </w:t>
      </w:r>
    </w:p>
    <w:p w14:paraId="6DEBED33" w14:textId="77777777" w:rsidR="00DB30B0" w:rsidRPr="005D5904" w:rsidRDefault="00DB30B0" w:rsidP="00DB30B0">
      <w:pPr>
        <w:rPr>
          <w:rFonts w:ascii="Open Sans" w:eastAsia="Times New Roman" w:hAnsi="Open Sans" w:cs="Open Sans"/>
          <w:b/>
          <w:bCs/>
        </w:rPr>
      </w:pPr>
      <w:r w:rsidRPr="005D5904">
        <w:rPr>
          <w:rFonts w:ascii="Open Sans" w:eastAsia="Times New Roman" w:hAnsi="Open Sans" w:cs="Open Sans"/>
          <w:b/>
          <w:bCs/>
        </w:rPr>
        <w:t>Przykład 3</w:t>
      </w:r>
    </w:p>
    <w:p w14:paraId="0EF7AA1A" w14:textId="77777777" w:rsidR="00DB30B0" w:rsidRPr="005D5904" w:rsidRDefault="00DB30B0" w:rsidP="00DB30B0">
      <w:pPr>
        <w:rPr>
          <w:rFonts w:ascii="Open Sans" w:eastAsia="Times New Roman" w:hAnsi="Open Sans" w:cs="Open Sans"/>
        </w:rPr>
      </w:pPr>
      <w:r w:rsidRPr="005D5904">
        <w:rPr>
          <w:rFonts w:ascii="Open Sans" w:eastAsia="Times New Roman" w:hAnsi="Open Sans" w:cs="Open Sans"/>
        </w:rPr>
        <w:t xml:space="preserve">Termin realizacji projektu: 01.07.2024 – 30.04.2025 (10 miesięcy), łączne wydatki w projekcie wynoszą 600 000,00 zł </w:t>
      </w:r>
    </w:p>
    <w:p w14:paraId="4E456290" w14:textId="77777777" w:rsidR="00DB30B0" w:rsidRPr="005D5904" w:rsidRDefault="00DB30B0" w:rsidP="00DB30B0">
      <w:pPr>
        <w:rPr>
          <w:rFonts w:ascii="Open Sans" w:eastAsia="Times New Roman" w:hAnsi="Open Sans" w:cs="Open Sans"/>
        </w:rPr>
      </w:pPr>
      <w:r w:rsidRPr="005D5904">
        <w:rPr>
          <w:rFonts w:ascii="Open Sans" w:eastAsia="Times New Roman" w:hAnsi="Open Sans" w:cs="Open Sans"/>
        </w:rPr>
        <w:t>Sposób wyliczenia:</w:t>
      </w:r>
    </w:p>
    <w:p w14:paraId="56E31437" w14:textId="3C656222" w:rsidR="00DB30B0" w:rsidRPr="001A54FC" w:rsidRDefault="00DB30B0" w:rsidP="005D5904">
      <w:pPr>
        <w:rPr>
          <w:rFonts w:ascii="Arial" w:eastAsia="Times New Roman" w:hAnsi="Arial" w:cs="Arial"/>
          <w:sz w:val="20"/>
          <w:szCs w:val="20"/>
        </w:rPr>
      </w:pPr>
      <w:r w:rsidRPr="001A54FC">
        <w:rPr>
          <w:rFonts w:ascii="Arial" w:eastAsia="Times New Roman" w:hAnsi="Arial" w:cs="Arial"/>
          <w:sz w:val="20"/>
          <w:szCs w:val="20"/>
        </w:rPr>
        <w:t>600 000,00 zł x 75%</w:t>
      </w:r>
      <m:oMath>
        <m:r>
          <w:ins w:id="113" w:author="EFS-I" w:date="2024-01-23T15:29:00Z">
            <w:rPr>
              <w:rFonts w:ascii="Cambria Math" w:hAnsi="Cambria Math"/>
              <w:sz w:val="20"/>
              <w:szCs w:val="20"/>
            </w:rPr>
            <m:t>(zgodnie z def. kryterium)</m:t>
          </w:ins>
        </m:r>
      </m:oMath>
      <w:r w:rsidRPr="001A54FC">
        <w:rPr>
          <w:rFonts w:ascii="Arial" w:eastAsia="Times New Roman" w:hAnsi="Arial" w:cs="Arial"/>
          <w:sz w:val="20"/>
          <w:szCs w:val="20"/>
        </w:rPr>
        <w:t xml:space="preserve"> = </w:t>
      </w:r>
      <w:r w:rsidRPr="001A54FC">
        <w:rPr>
          <w:rFonts w:ascii="Arial" w:eastAsia="Times New Roman" w:hAnsi="Arial" w:cs="Arial"/>
          <w:b/>
          <w:bCs/>
          <w:sz w:val="20"/>
          <w:szCs w:val="20"/>
        </w:rPr>
        <w:t>450 000,00 zł</w:t>
      </w:r>
    </w:p>
    <w:p w14:paraId="608B5D04" w14:textId="77777777" w:rsidR="00DB30B0" w:rsidRPr="005D5904" w:rsidRDefault="00DB30B0" w:rsidP="00DB30B0">
      <w:pPr>
        <w:rPr>
          <w:rFonts w:ascii="Open Sans" w:eastAsia="Times New Roman" w:hAnsi="Open Sans" w:cs="Open Sans"/>
        </w:rPr>
      </w:pPr>
      <w:r w:rsidRPr="005D5904">
        <w:rPr>
          <w:rFonts w:ascii="Open Sans" w:eastAsia="Times New Roman" w:hAnsi="Open Sans" w:cs="Open Sans"/>
        </w:rPr>
        <w:t>Wnioskodawca/Partner wiodący powinien posiadać potencjał finansowy w wysokości min. 450 000,00 zł</w:t>
      </w:r>
    </w:p>
    <w:p w14:paraId="5D7C56E4" w14:textId="77777777" w:rsidR="00DB30B0" w:rsidRPr="005D5904" w:rsidRDefault="00DB30B0" w:rsidP="00DB30B0">
      <w:pPr>
        <w:rPr>
          <w:rFonts w:ascii="Open Sans" w:eastAsia="Times New Roman" w:hAnsi="Open Sans" w:cs="Open Sans"/>
        </w:rPr>
      </w:pPr>
    </w:p>
    <w:p w14:paraId="061E4D03" w14:textId="77777777" w:rsidR="00DB30B0" w:rsidRPr="005D5904" w:rsidRDefault="00DB30B0" w:rsidP="00DB30B0">
      <w:pPr>
        <w:pStyle w:val="Akapitzlist"/>
        <w:numPr>
          <w:ilvl w:val="0"/>
          <w:numId w:val="67"/>
        </w:numPr>
        <w:rPr>
          <w:rFonts w:ascii="Open Sans" w:eastAsia="Times New Roman" w:hAnsi="Open Sans" w:cs="Open Sans"/>
          <w:b/>
          <w:bCs/>
        </w:rPr>
      </w:pPr>
      <w:r w:rsidRPr="005D5904">
        <w:rPr>
          <w:rFonts w:ascii="Open Sans" w:eastAsia="Times New Roman" w:hAnsi="Open Sans" w:cs="Open Sans"/>
          <w:b/>
          <w:bCs/>
        </w:rPr>
        <w:t xml:space="preserve">W przypadku, gdy Wnioskodawca złoży więcej niż jeden wniosek o dofinansowanie w ramach jednego naboru (średnioroczne wydatki każdego ze złożonych projektów należy wyliczyć w sposób wskazany w pkt 1-2) </w:t>
      </w:r>
    </w:p>
    <w:p w14:paraId="537D19F2" w14:textId="77777777" w:rsidR="00DB30B0" w:rsidRPr="005D5904" w:rsidRDefault="00DB30B0" w:rsidP="00DB30B0">
      <w:pPr>
        <w:rPr>
          <w:rFonts w:ascii="Open Sans" w:eastAsia="Times New Roman" w:hAnsi="Open Sans" w:cs="Open Sans"/>
          <w:b/>
          <w:bCs/>
        </w:rPr>
      </w:pPr>
      <w:r w:rsidRPr="005D5904">
        <w:rPr>
          <w:rFonts w:ascii="Open Sans" w:eastAsia="Times New Roman" w:hAnsi="Open Sans" w:cs="Open Sans"/>
          <w:b/>
          <w:bCs/>
        </w:rPr>
        <w:t>Przykład 4</w:t>
      </w:r>
    </w:p>
    <w:p w14:paraId="0159390D" w14:textId="77777777" w:rsidR="00DB30B0" w:rsidRPr="005D5904" w:rsidRDefault="00DB30B0" w:rsidP="00DB30B0">
      <w:pPr>
        <w:rPr>
          <w:rFonts w:ascii="Open Sans" w:eastAsia="Times New Roman" w:hAnsi="Open Sans" w:cs="Open Sans"/>
        </w:rPr>
      </w:pPr>
      <w:r w:rsidRPr="005D5904">
        <w:rPr>
          <w:rFonts w:ascii="Open Sans" w:eastAsia="Times New Roman" w:hAnsi="Open Sans" w:cs="Open Sans"/>
        </w:rPr>
        <w:t>Wnioskodawca złożył 3 wnioski o dofinansowanie w ramach naboru:</w:t>
      </w:r>
    </w:p>
    <w:p w14:paraId="56EE5CEC" w14:textId="77777777" w:rsidR="00DB30B0" w:rsidRPr="005D5904" w:rsidRDefault="00DB30B0" w:rsidP="00DB30B0">
      <w:pPr>
        <w:ind w:left="1134" w:hanging="1134"/>
        <w:rPr>
          <w:rFonts w:ascii="Open Sans" w:hAnsi="Open Sans" w:cs="Open Sans"/>
        </w:rPr>
      </w:pPr>
      <w:r w:rsidRPr="005D5904">
        <w:rPr>
          <w:rFonts w:ascii="Open Sans" w:eastAsia="Times New Roman" w:hAnsi="Open Sans" w:cs="Open Sans"/>
        </w:rPr>
        <w:t xml:space="preserve">Wniosek 1: </w:t>
      </w:r>
      <w:r w:rsidRPr="005D5904">
        <w:rPr>
          <w:rFonts w:ascii="Open Sans" w:hAnsi="Open Sans" w:cs="Open Sans"/>
        </w:rPr>
        <w:t xml:space="preserve">Termin realizacji projektu: 01.01.2024-31.12.2025 (24 miesiące), łączne wydatki w projekcie wynoszą 440 000,00 zł, średnie roczne wydatki w projekcie wynoszą 220 000,00 zł </w:t>
      </w:r>
      <w:bookmarkStart w:id="114" w:name="_Hlk156293590"/>
      <w:r w:rsidRPr="005D5904">
        <w:rPr>
          <w:rFonts w:ascii="Open Sans" w:hAnsi="Open Sans" w:cs="Open Sans"/>
        </w:rPr>
        <w:t>(zgodnie z wyliczeniem w przykładzie nr 1)</w:t>
      </w:r>
      <w:bookmarkEnd w:id="114"/>
      <w:r w:rsidRPr="005D5904">
        <w:rPr>
          <w:rFonts w:ascii="Open Sans" w:hAnsi="Open Sans" w:cs="Open Sans"/>
        </w:rPr>
        <w:t>.</w:t>
      </w:r>
    </w:p>
    <w:p w14:paraId="116FA23B" w14:textId="77777777" w:rsidR="00DB30B0" w:rsidRPr="005D5904" w:rsidRDefault="00DB30B0" w:rsidP="00DB30B0">
      <w:pPr>
        <w:ind w:left="1134" w:hanging="1134"/>
        <w:rPr>
          <w:rFonts w:ascii="Open Sans" w:hAnsi="Open Sans" w:cs="Open Sans"/>
        </w:rPr>
      </w:pPr>
      <w:r w:rsidRPr="005D5904">
        <w:rPr>
          <w:rFonts w:ascii="Open Sans" w:hAnsi="Open Sans" w:cs="Open Sans"/>
        </w:rPr>
        <w:t>Wniosek 2: Termin realizacji projektu: 01.01.2024-30.06.2025 (18 miesięcy), łączne wydatki w projekcie wynoszą 880 000,00 zł, średnie roczne wydatki w projekcie wynoszą 586 666,67 zł (zgodnie z wyliczeniem w przykładzie nr 2).</w:t>
      </w:r>
    </w:p>
    <w:p w14:paraId="02AF5DDF" w14:textId="77777777" w:rsidR="00DB30B0" w:rsidRPr="005D5904" w:rsidRDefault="00DB30B0" w:rsidP="00DB30B0">
      <w:pPr>
        <w:ind w:left="1134" w:hanging="1134"/>
        <w:rPr>
          <w:rFonts w:ascii="Open Sans" w:hAnsi="Open Sans" w:cs="Open Sans"/>
        </w:rPr>
      </w:pPr>
      <w:r w:rsidRPr="005D5904">
        <w:rPr>
          <w:rFonts w:ascii="Open Sans" w:hAnsi="Open Sans" w:cs="Open Sans"/>
        </w:rPr>
        <w:t xml:space="preserve">Wniosek 3: </w:t>
      </w:r>
      <w:r w:rsidRPr="005D5904">
        <w:rPr>
          <w:rFonts w:ascii="Open Sans" w:eastAsia="Times New Roman" w:hAnsi="Open Sans" w:cs="Open Sans"/>
        </w:rPr>
        <w:t xml:space="preserve">Termin realizacji projektu: 01.07.2024 – 30.04.2025 (10 miesięcy), łączne wydatki w projekcie wynoszą 600 000,00 zł, nie wyliczamy średnich rocznych wydatków w projekcie </w:t>
      </w:r>
      <w:r w:rsidRPr="005D5904">
        <w:rPr>
          <w:rFonts w:ascii="Open Sans" w:hAnsi="Open Sans" w:cs="Open Sans"/>
        </w:rPr>
        <w:t>(zgodnie z przykładem nr 3)</w:t>
      </w:r>
      <w:r w:rsidRPr="005D5904">
        <w:rPr>
          <w:rFonts w:ascii="Open Sans" w:eastAsia="Times New Roman" w:hAnsi="Open Sans" w:cs="Open Sans"/>
        </w:rPr>
        <w:t>.</w:t>
      </w:r>
    </w:p>
    <w:p w14:paraId="1CB0DC7A" w14:textId="77777777" w:rsidR="00DB30B0" w:rsidRPr="005D5904" w:rsidRDefault="00DB30B0" w:rsidP="00DB30B0">
      <w:pPr>
        <w:rPr>
          <w:rFonts w:ascii="Open Sans" w:eastAsia="Times New Roman" w:hAnsi="Open Sans" w:cs="Open Sans"/>
        </w:rPr>
      </w:pPr>
      <w:r w:rsidRPr="005D5904">
        <w:rPr>
          <w:rFonts w:ascii="Open Sans" w:eastAsia="Times New Roman" w:hAnsi="Open Sans" w:cs="Open Sans"/>
        </w:rPr>
        <w:t>Sposób wyliczenia:</w:t>
      </w:r>
    </w:p>
    <w:p w14:paraId="4806EB18" w14:textId="77777777" w:rsidR="00DB30B0" w:rsidRPr="005D5904" w:rsidRDefault="00DB30B0" w:rsidP="00DB30B0">
      <w:pPr>
        <w:rPr>
          <w:rFonts w:ascii="Open Sans" w:eastAsia="Times New Roman" w:hAnsi="Open Sans" w:cs="Open Sans"/>
        </w:rPr>
      </w:pPr>
      <w:r w:rsidRPr="005D5904">
        <w:rPr>
          <w:rFonts w:ascii="Open Sans" w:eastAsia="Times New Roman" w:hAnsi="Open Sans" w:cs="Open Sans"/>
        </w:rPr>
        <w:t>Krok 1 – ustalenie sumy średnich rocznych wydatków wszystkich projektów złożonych przez Wnioskodawcę w ramach naboru:</w:t>
      </w:r>
    </w:p>
    <w:p w14:paraId="4C75E018" w14:textId="77777777" w:rsidR="00DB30B0" w:rsidRPr="001A54FC" w:rsidRDefault="00DB30B0" w:rsidP="005D5904">
      <w:pPr>
        <w:rPr>
          <w:rFonts w:ascii="Arial" w:eastAsia="Times New Roman" w:hAnsi="Arial" w:cs="Arial"/>
          <w:sz w:val="20"/>
          <w:szCs w:val="20"/>
        </w:rPr>
      </w:pPr>
      <w:r w:rsidRPr="005D5904">
        <w:rPr>
          <w:rFonts w:ascii="Arial" w:eastAsia="Times New Roman" w:hAnsi="Arial" w:cs="Arial"/>
          <w:sz w:val="20"/>
          <w:szCs w:val="20"/>
        </w:rPr>
        <w:t>220 000,00 zł + 586 666,67 zł + 600 000,00 zł = 1 406 666,67 zł</w:t>
      </w:r>
      <w:r w:rsidRPr="001A54FC">
        <w:rPr>
          <w:rFonts w:ascii="Arial" w:eastAsia="Times New Roman" w:hAnsi="Arial" w:cs="Arial"/>
          <w:sz w:val="20"/>
          <w:szCs w:val="20"/>
        </w:rPr>
        <w:t xml:space="preserve"> </w:t>
      </w:r>
    </w:p>
    <w:p w14:paraId="6122D388" w14:textId="77777777" w:rsidR="00DB30B0" w:rsidRPr="005D5904" w:rsidRDefault="00DB30B0" w:rsidP="00DB30B0">
      <w:pPr>
        <w:rPr>
          <w:rFonts w:ascii="Open Sans" w:eastAsia="Times New Roman" w:hAnsi="Open Sans" w:cs="Open Sans"/>
        </w:rPr>
      </w:pPr>
      <w:r w:rsidRPr="005D5904">
        <w:rPr>
          <w:rFonts w:ascii="Open Sans" w:eastAsia="Times New Roman" w:hAnsi="Open Sans" w:cs="Open Sans"/>
        </w:rPr>
        <w:t>Krok 2 – ustalenie wymaganego potencjału finansowego:</w:t>
      </w:r>
    </w:p>
    <w:p w14:paraId="1019E7F1" w14:textId="4C9F20FF" w:rsidR="00DB30B0" w:rsidRPr="001A54FC" w:rsidRDefault="00DB30B0" w:rsidP="005D5904">
      <w:pPr>
        <w:rPr>
          <w:sz w:val="20"/>
          <w:szCs w:val="20"/>
        </w:rPr>
      </w:pPr>
      <w:r w:rsidRPr="001A54FC">
        <w:rPr>
          <w:rFonts w:ascii="Arial" w:eastAsia="Times New Roman" w:hAnsi="Arial" w:cs="Arial"/>
          <w:sz w:val="20"/>
          <w:szCs w:val="20"/>
        </w:rPr>
        <w:t>1 406 666,67 x 75%</w:t>
      </w:r>
      <m:oMath>
        <m:r>
          <w:ins w:id="115" w:author="EFS-I" w:date="2024-01-23T15:29:00Z">
            <w:rPr>
              <w:rFonts w:ascii="Cambria Math" w:hAnsi="Cambria Math"/>
              <w:sz w:val="20"/>
              <w:szCs w:val="20"/>
            </w:rPr>
            <m:t>(zgodnie z def. kryterium)</m:t>
          </w:ins>
        </m:r>
      </m:oMath>
      <w:r w:rsidRPr="001A54FC">
        <w:rPr>
          <w:rFonts w:ascii="Arial" w:eastAsia="Times New Roman" w:hAnsi="Arial" w:cs="Arial"/>
          <w:sz w:val="20"/>
          <w:szCs w:val="20"/>
        </w:rPr>
        <w:t xml:space="preserve"> = </w:t>
      </w:r>
      <w:r w:rsidRPr="001A54FC">
        <w:rPr>
          <w:rFonts w:ascii="Arial" w:eastAsia="Times New Roman" w:hAnsi="Arial" w:cs="Arial"/>
          <w:b/>
          <w:bCs/>
          <w:sz w:val="20"/>
          <w:szCs w:val="20"/>
        </w:rPr>
        <w:t>1 055 000,00 zł</w:t>
      </w:r>
    </w:p>
    <w:p w14:paraId="4CE3D2BB" w14:textId="77777777" w:rsidR="00DB30B0" w:rsidRPr="005D5904" w:rsidRDefault="00DB30B0" w:rsidP="00DB30B0">
      <w:pPr>
        <w:rPr>
          <w:rFonts w:ascii="Open Sans" w:eastAsia="Times New Roman" w:hAnsi="Open Sans" w:cs="Open Sans"/>
        </w:rPr>
      </w:pPr>
      <w:r w:rsidRPr="005D5904">
        <w:rPr>
          <w:rFonts w:ascii="Open Sans" w:eastAsia="Times New Roman" w:hAnsi="Open Sans" w:cs="Open Sans"/>
        </w:rPr>
        <w:t>Wnioskodawca powinien posiadać potencjał finansowy na realizację wszystkich złożonych w ramach naboru projektów w wysokości min. 1 055 000,00 zł.</w:t>
      </w:r>
    </w:p>
    <w:p w14:paraId="5B182307" w14:textId="77777777" w:rsidR="007161CE" w:rsidRDefault="007161CE" w:rsidP="00DB30B0">
      <w:pPr>
        <w:rPr>
          <w:rFonts w:ascii="Open Sans" w:eastAsia="Times New Roman" w:hAnsi="Open Sans" w:cs="Open Sans"/>
        </w:rPr>
      </w:pPr>
    </w:p>
    <w:p w14:paraId="4804AE3E" w14:textId="77777777" w:rsidR="00DB30B0" w:rsidRPr="005D5904" w:rsidRDefault="00DB30B0" w:rsidP="00DB30B0">
      <w:pPr>
        <w:rPr>
          <w:rFonts w:ascii="Open Sans" w:eastAsia="Times New Roman" w:hAnsi="Open Sans" w:cs="Open Sans"/>
        </w:rPr>
      </w:pPr>
      <w:r w:rsidRPr="005D5904">
        <w:rPr>
          <w:rFonts w:ascii="Open Sans" w:eastAsia="Times New Roman" w:hAnsi="Open Sans" w:cs="Open Sans"/>
        </w:rPr>
        <w:t>UWAGA:</w:t>
      </w:r>
    </w:p>
    <w:p w14:paraId="769D4D2C" w14:textId="77777777" w:rsidR="00DB30B0" w:rsidRPr="005D5904" w:rsidRDefault="00DB30B0" w:rsidP="00DB30B0">
      <w:pPr>
        <w:pStyle w:val="Akapitzlist"/>
        <w:numPr>
          <w:ilvl w:val="0"/>
          <w:numId w:val="68"/>
        </w:numPr>
        <w:rPr>
          <w:rFonts w:ascii="Open Sans" w:hAnsi="Open Sans" w:cs="Open Sans"/>
        </w:rPr>
      </w:pPr>
      <w:r w:rsidRPr="005D5904">
        <w:rPr>
          <w:rFonts w:ascii="Open Sans" w:eastAsia="Times New Roman" w:hAnsi="Open Sans" w:cs="Open Sans"/>
        </w:rPr>
        <w:t xml:space="preserve">wartość projektu/projektów należy </w:t>
      </w:r>
      <w:r w:rsidRPr="005D5904">
        <w:rPr>
          <w:rFonts w:ascii="Open Sans" w:hAnsi="Open Sans" w:cs="Open Sans"/>
        </w:rPr>
        <w:t>pomniejszyć o koszt bonów szkoleniowych/</w:t>
      </w:r>
      <w:bookmarkStart w:id="116" w:name="_Hlk156299559"/>
      <w:r w:rsidRPr="005D5904">
        <w:rPr>
          <w:rFonts w:ascii="Open Sans" w:hAnsi="Open Sans" w:cs="Open Sans"/>
        </w:rPr>
        <w:t xml:space="preserve">stawek jednostkowych na utworzenie i utrzymanie miejsc pracy w przedsiębiorstwach społecznych </w:t>
      </w:r>
      <w:bookmarkEnd w:id="116"/>
      <w:r w:rsidRPr="005D5904">
        <w:rPr>
          <w:rFonts w:ascii="Open Sans" w:hAnsi="Open Sans" w:cs="Open Sans"/>
        </w:rPr>
        <w:t>(o ile takie koszty występują w projekcie)</w:t>
      </w:r>
    </w:p>
    <w:p w14:paraId="0BA68A39" w14:textId="77777777" w:rsidR="00DB30B0" w:rsidRPr="005D5904" w:rsidRDefault="00DB30B0" w:rsidP="00DB30B0">
      <w:pPr>
        <w:pStyle w:val="Akapitzlist"/>
        <w:numPr>
          <w:ilvl w:val="0"/>
          <w:numId w:val="68"/>
        </w:numPr>
        <w:rPr>
          <w:rFonts w:ascii="Open Sans" w:eastAsia="Times New Roman" w:hAnsi="Open Sans" w:cs="Open Sans"/>
        </w:rPr>
      </w:pPr>
      <w:r w:rsidRPr="005D5904">
        <w:rPr>
          <w:rFonts w:ascii="Open Sans" w:eastAsia="Times New Roman" w:hAnsi="Open Sans" w:cs="Open Sans"/>
        </w:rPr>
        <w:t>przy wyliczeniach wynik należy zaokrąglić do dwóch miejsc po przecinku zgodnie z zasadami matematycznymi.</w:t>
      </w:r>
    </w:p>
    <w:p w14:paraId="0F115C4A" w14:textId="77777777" w:rsidR="00DB30B0" w:rsidRPr="00C53AFC" w:rsidRDefault="00DB30B0" w:rsidP="004A11E6">
      <w:pPr>
        <w:spacing w:after="120" w:line="276" w:lineRule="auto"/>
        <w:rPr>
          <w:rFonts w:ascii="Open Sans" w:hAnsi="Open Sans" w:cs="Open Sans"/>
        </w:rPr>
      </w:pPr>
    </w:p>
    <w:p w14:paraId="280E4379"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b/>
          <w:bCs/>
        </w:rPr>
        <w:t>Potencjał kadrowy do realizacji projektu</w:t>
      </w:r>
      <w:r w:rsidRPr="00C53AFC">
        <w:rPr>
          <w:rFonts w:ascii="Open Sans" w:hAnsi="Open Sans" w:cs="Open Sans"/>
        </w:rPr>
        <w:t xml:space="preserve"> </w:t>
      </w:r>
      <w:r w:rsidR="00B10A1A" w:rsidRPr="00C53AFC">
        <w:rPr>
          <w:rFonts w:ascii="Open Sans" w:hAnsi="Open Sans" w:cs="Open Sans"/>
        </w:rPr>
        <w:t xml:space="preserve">(maksymalna liczba znaków – 4000) </w:t>
      </w:r>
      <w:r w:rsidRPr="00C53AFC">
        <w:rPr>
          <w:rFonts w:ascii="Open Sans" w:hAnsi="Open Sans" w:cs="Open Sans"/>
        </w:rPr>
        <w:t>– opis potencjału kadrowego wnioskodawcy i partnerów (o ile dotyczy) i sposobu jego wykorzystania w ramach projektu w kontekście kompetencji i doświadczenia osób, które wnioskodawca i partnerzy (o ile dotyczy) planuje zaangażować w ramach projektu.</w:t>
      </w:r>
    </w:p>
    <w:p w14:paraId="463F4276"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Potencjał kadrowy stanow</w:t>
      </w:r>
      <w:r w:rsidR="007E6AD7" w:rsidRPr="00C53AFC">
        <w:rPr>
          <w:rFonts w:ascii="Open Sans" w:hAnsi="Open Sans" w:cs="Open Sans"/>
        </w:rPr>
        <w:t>i</w:t>
      </w:r>
      <w:r w:rsidRPr="00C53AFC">
        <w:rPr>
          <w:rFonts w:ascii="Open Sans" w:hAnsi="Open Sans" w:cs="Open Sans"/>
        </w:rPr>
        <w:t xml:space="preserve"> kryterium oceny projektu</w:t>
      </w:r>
      <w:r w:rsidR="00117E58" w:rsidRPr="00C53AFC">
        <w:rPr>
          <w:rFonts w:ascii="Open Sans" w:hAnsi="Open Sans" w:cs="Open Sans"/>
        </w:rPr>
        <w:t>.</w:t>
      </w:r>
      <w:r w:rsidRPr="00C53AFC">
        <w:rPr>
          <w:rFonts w:ascii="Open Sans" w:hAnsi="Open Sans" w:cs="Open Sans"/>
        </w:rPr>
        <w:t xml:space="preserve"> Ocenie podlega adekwatność potencjału </w:t>
      </w:r>
      <w:r w:rsidR="00117E58" w:rsidRPr="00C53AFC">
        <w:rPr>
          <w:rFonts w:ascii="Open Sans" w:hAnsi="Open Sans" w:cs="Open Sans"/>
        </w:rPr>
        <w:t xml:space="preserve">kadrowego wnioskodawcy i innych podmiotów zaangażowanych w realizację projektu (jeśli dotyczy) </w:t>
      </w:r>
      <w:r w:rsidRPr="00C53AFC">
        <w:rPr>
          <w:rFonts w:ascii="Open Sans" w:hAnsi="Open Sans" w:cs="Open Sans"/>
        </w:rPr>
        <w:t>w odniesieniu do zakresu merytorycznego projektu</w:t>
      </w:r>
      <w:r w:rsidR="00117E58" w:rsidRPr="00C53AFC">
        <w:rPr>
          <w:rFonts w:ascii="Open Sans" w:hAnsi="Open Sans" w:cs="Open Sans"/>
        </w:rPr>
        <w:t xml:space="preserve"> oraz</w:t>
      </w:r>
      <w:r w:rsidR="007E6AD7" w:rsidRPr="00C53AFC">
        <w:rPr>
          <w:rFonts w:ascii="Open Sans" w:hAnsi="Open Sans" w:cs="Open Sans"/>
        </w:rPr>
        <w:t xml:space="preserve"> </w:t>
      </w:r>
      <w:r w:rsidRPr="00C53AFC">
        <w:rPr>
          <w:rFonts w:ascii="Open Sans" w:hAnsi="Open Sans" w:cs="Open Sans"/>
        </w:rPr>
        <w:t>opis sposobu wykorzystania posiadanego potencjału kadrowego do realizacji projektu w kontekście opisu kompetencji i doświadczenia osób, które wnioskodawca i partnerzy (o ile dotyczy) planuje zaangażować w ramach projektu.</w:t>
      </w:r>
    </w:p>
    <w:p w14:paraId="03E589FA"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Istotnym jest to, aby wnioskodawca już na etapie tworzenia wniosku o dofinansowanie przeanalizował, czy posiadany już potencjał kadrowy będzie mógł być wykorzystywany do realizacji projektu. Należy wskazać tylko posiadany potencjał kadrowy, a więc w szczególności osoby na stałe współpracujące i planowane do oddelegowania do projektu. Dotyczy to w szczególności osób zatrudnionych na umowę o pracę oraz trwale współpracujących z wnioskodawcą np. w przypadku wolontariusza - na podstawie umowy o współpracy, a nie tych, które wnioskodawca dopiero chciałby zaangażować (np. na umowę zlecenie), ponieważ w takich przypadkach może bowiem obowiązywać konkurencyjna procedura wyboru (zasada konkurencyjności lub prawo zamówień publicznych). Z uwagi na powyższe, należy wskazać na jakich stanowiskach zostaną zatrudnione osoby stanowiące potencjał kadrowy wnioskodawcy lub partnera/partnerów wraz z ich wymiarem zaangażowania.</w:t>
      </w:r>
    </w:p>
    <w:p w14:paraId="17EAFEE2"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W przypadku, gdy wnioskodawca/partner nie posiada potencjału w tym zakresie, ale dopiero zamierza go nabyć, wówczas w polu opisowym wpisuje „Brak".</w:t>
      </w:r>
    </w:p>
    <w:p w14:paraId="2D40ED62"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 xml:space="preserve">Należy pamiętać, że w przypadku projektów partnerskich nie jest dopuszczalne angażowanie jako personelu projektu pracowników partnerów przez partnera wiodącego i odwrotnie. </w:t>
      </w:r>
    </w:p>
    <w:p w14:paraId="2EDF94CE"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b/>
          <w:bCs/>
        </w:rPr>
        <w:t>Opis rekrutacji i uczestników projektu</w:t>
      </w:r>
      <w:r w:rsidRPr="00C53AFC">
        <w:rPr>
          <w:rFonts w:ascii="Open Sans" w:hAnsi="Open Sans" w:cs="Open Sans"/>
        </w:rPr>
        <w:t xml:space="preserve"> </w:t>
      </w:r>
      <w:r w:rsidR="00B10A1A" w:rsidRPr="00C53AFC">
        <w:rPr>
          <w:rFonts w:ascii="Open Sans" w:hAnsi="Open Sans" w:cs="Open Sans"/>
        </w:rPr>
        <w:t xml:space="preserve">(maksymalna liczba znaków – 4000) </w:t>
      </w:r>
      <w:r w:rsidRPr="00C53AFC">
        <w:rPr>
          <w:rFonts w:ascii="Open Sans" w:hAnsi="Open Sans" w:cs="Open Sans"/>
        </w:rPr>
        <w:t xml:space="preserve">– opis zasad przeprowadzenia rekrutacji uczestników/uczestniczek projektu. Sposób rekrutacji należy opisać, uwzględniając planowane działania informacyjno-promocyjne, procedurę rekrutacyjną, ewentualny dodatkowy nabór, selekcję uczestników projektu oraz katalog dostępnych i przejrzystych kryteriów rekrutacji. Należy także uwzględnić informacje na temat sposobu, w jaki zostaną uwzględnione zasady równościowe tj. zasada równości kobiet i mężczyzn oraz zasada równości szans i niedyskryminacji, w tym dostępności dla osób z niepełnosprawnościami (szczegółowe informacje dostępne w załączniku nr 2 do Wytycznych równościowych). </w:t>
      </w:r>
      <w:bookmarkStart w:id="117" w:name="_Hlk135901442"/>
    </w:p>
    <w:bookmarkEnd w:id="117"/>
    <w:p w14:paraId="525C7242"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W przypadku, gdy projekt kierowany jest do osób niezbędne jest opisanie we wniosku sposobu prowadzenia rekrutacji uwzględniającej możliwość dotarcia do informacji o projekcie i oferowanym w nim wsparciu do potrzeb osób z różnymi rodzajami niepełnosprawności. Należy opisać środki przekazu, które będą wykorzystane przy rekrutacji, by zapewnić dostępność do rekrutacji, a tym samym do projektu i oferowanego w nim wsparcia dla osób z niepełnosprawnościami.</w:t>
      </w:r>
    </w:p>
    <w:p w14:paraId="3F983C7F"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Kryteria naboru uczestników projektu powinny być mierzalne (np. poprzez zastosowanie odpowiednich wag punktowych za spełnienie przez uczestników określonych warunków). Należy je określać w sposób pozwalający na dokonanie naboru uczestników projektu w przejrzysty</w:t>
      </w:r>
      <w:r w:rsidR="00805B7D" w:rsidRPr="00C53AFC">
        <w:rPr>
          <w:rFonts w:ascii="Open Sans" w:hAnsi="Open Sans" w:cs="Open Sans"/>
        </w:rPr>
        <w:t>, jednoznaczny</w:t>
      </w:r>
      <w:r w:rsidRPr="00C53AFC">
        <w:rPr>
          <w:rFonts w:ascii="Open Sans" w:hAnsi="Open Sans" w:cs="Open Sans"/>
        </w:rPr>
        <w:t xml:space="preserve"> sposób. Kryterium kolejności zgłoszeń nie powinno być jedynym sposobem na dobór uczestników projektu i należy wskazać inne kryteria rekrutacji wraz z przyporządkowaniem im kolejności, według której dobierani są uczestnicy projektu.</w:t>
      </w:r>
    </w:p>
    <w:p w14:paraId="4E55AAE7"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Sposób rekrutacji zależy od wielu czynników, m.in. profilu grupy docelowej i musi być dostosowany do jej potrzeb i możliwości. Dlatego np. spotkania rekrutacyjne dla osób pracujących powinny być organizowane poza godzinami ich pracy - wieczorem bądź w weekendy, a przyjmowanie zgłoszeń do projektu wyłącznie za pośrednictwem Internetu będzie sposobem nietrafionym w przypadku szkolenia dla długotrwale bezrobotnych osób z terenów wiejskich, dla których dostęp do sieci internetowej jest ograniczony.</w:t>
      </w:r>
    </w:p>
    <w:p w14:paraId="478A46CB"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Dodatkowo wnioskodawca musi wskazać, na podstawie jakich dokumentów źródłowych będzie kwalifikował uczestników do projektu, np. orzeczenie o stopniu niepełnosprawności lub zaświadczenia o niepełnosprawności w przypadku osób z niepełnosprawnościami.</w:t>
      </w:r>
    </w:p>
    <w:p w14:paraId="1ECAC2A6"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Opis przebiegu rekrutacji powinien również zawierać informację, jakie działania wnioskodawca będzie podejmował w sytuacji pojawienia się trudności w rekrutacji założonej liczby uczestników projektu.</w:t>
      </w:r>
    </w:p>
    <w:p w14:paraId="639A192B"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Na etapie oceny weryfikowana jest prawidłowość doboru i opisu grupy docelowej w kontekście sposobu rekrutacji uczestników projektu w odniesieniu do wskazanych cech grupy docelowej, w tym kryteriów i narzędzi rekrutacji oraz kwestii zapewnienia dostępności dla osób z niepełnosprawnościami.</w:t>
      </w:r>
    </w:p>
    <w:p w14:paraId="29C46FAC" w14:textId="77777777" w:rsidR="004C3CD8" w:rsidRDefault="004C3CD8" w:rsidP="004A11E6">
      <w:pPr>
        <w:spacing w:after="120" w:line="276" w:lineRule="auto"/>
        <w:rPr>
          <w:rFonts w:ascii="Arial" w:hAnsi="Arial" w:cs="Arial"/>
          <w:b/>
          <w:bCs/>
        </w:rPr>
      </w:pPr>
    </w:p>
    <w:p w14:paraId="6FFCE649" w14:textId="77777777" w:rsidR="004C3CD8" w:rsidRPr="00C53AFC" w:rsidRDefault="00AC6CC8" w:rsidP="00AA2FD9">
      <w:pPr>
        <w:pStyle w:val="Nagwek1"/>
        <w:numPr>
          <w:ilvl w:val="0"/>
          <w:numId w:val="66"/>
        </w:numPr>
        <w:spacing w:before="0" w:after="120" w:line="276" w:lineRule="auto"/>
        <w:ind w:left="567" w:hanging="567"/>
        <w:rPr>
          <w:rFonts w:ascii="Open Sans" w:hAnsi="Open Sans" w:cs="Open Sans"/>
        </w:rPr>
      </w:pPr>
      <w:bookmarkStart w:id="118" w:name="_Toc137716581"/>
      <w:bookmarkStart w:id="119" w:name="_Toc149140487"/>
      <w:r w:rsidRPr="00C53AFC">
        <w:rPr>
          <w:rFonts w:ascii="Open Sans" w:hAnsi="Open Sans" w:cs="Open Sans"/>
        </w:rPr>
        <w:t>Dodatkowe informacje</w:t>
      </w:r>
      <w:bookmarkEnd w:id="118"/>
      <w:bookmarkEnd w:id="119"/>
    </w:p>
    <w:p w14:paraId="541B5F53"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Sekcja Dodatkowe informacje wniosku o dofinansowanie zawiera pola specyficzne dla poszczególnych naborów. Poszczególne pola mogą dotyczyć opisu spełnienia kryteriów ogólnych: formalnych</w:t>
      </w:r>
      <w:r w:rsidR="00E72741" w:rsidRPr="00C53AFC">
        <w:rPr>
          <w:rFonts w:ascii="Open Sans" w:hAnsi="Open Sans" w:cs="Open Sans"/>
        </w:rPr>
        <w:t>,</w:t>
      </w:r>
      <w:r w:rsidRPr="00C53AFC">
        <w:rPr>
          <w:rFonts w:ascii="Open Sans" w:hAnsi="Open Sans" w:cs="Open Sans"/>
        </w:rPr>
        <w:t xml:space="preserve"> horyzontalnych</w:t>
      </w:r>
      <w:r w:rsidR="00E72741" w:rsidRPr="00C53AFC">
        <w:rPr>
          <w:rFonts w:ascii="Open Sans" w:hAnsi="Open Sans" w:cs="Open Sans"/>
        </w:rPr>
        <w:t xml:space="preserve"> i merytorycznych</w:t>
      </w:r>
      <w:r w:rsidRPr="00C53AFC">
        <w:rPr>
          <w:rFonts w:ascii="Open Sans" w:hAnsi="Open Sans" w:cs="Open Sans"/>
        </w:rPr>
        <w:t xml:space="preserve">, jak również kryteriów </w:t>
      </w:r>
      <w:r w:rsidR="00E72741" w:rsidRPr="00C53AFC">
        <w:rPr>
          <w:rFonts w:ascii="Open Sans" w:hAnsi="Open Sans" w:cs="Open Sans"/>
        </w:rPr>
        <w:t xml:space="preserve">szczególnych </w:t>
      </w:r>
      <w:r w:rsidRPr="00C53AFC">
        <w:rPr>
          <w:rFonts w:ascii="Open Sans" w:hAnsi="Open Sans" w:cs="Open Sans"/>
        </w:rPr>
        <w:t>i premiujących.</w:t>
      </w:r>
      <w:r w:rsidR="000D2995" w:rsidRPr="00C53AFC">
        <w:rPr>
          <w:rFonts w:ascii="Open Sans" w:hAnsi="Open Sans" w:cs="Open Sans"/>
        </w:rPr>
        <w:t xml:space="preserve"> Ważne jest</w:t>
      </w:r>
      <w:r w:rsidR="009B0E9C" w:rsidRPr="00C53AFC">
        <w:rPr>
          <w:rFonts w:ascii="Open Sans" w:hAnsi="Open Sans" w:cs="Open Sans"/>
        </w:rPr>
        <w:t xml:space="preserve"> aby przedstawione uzasadnienia,</w:t>
      </w:r>
      <w:r w:rsidR="000D2995" w:rsidRPr="00C53AFC">
        <w:rPr>
          <w:rFonts w:ascii="Open Sans" w:hAnsi="Open Sans" w:cs="Open Sans"/>
        </w:rPr>
        <w:t xml:space="preserve"> pozwalały na jednoznaczną ocenę spełnienia danego kryterium.</w:t>
      </w:r>
    </w:p>
    <w:p w14:paraId="3924E711"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b/>
          <w:bCs/>
        </w:rPr>
        <w:t>Typ projektu</w:t>
      </w:r>
      <w:r w:rsidRPr="00C53AFC">
        <w:rPr>
          <w:rFonts w:ascii="Open Sans" w:hAnsi="Open Sans" w:cs="Open Sans"/>
        </w:rPr>
        <w:t xml:space="preserve"> – należy wybrać rodzaj wsparcia, można wskazać więcej niż jeden typ. </w:t>
      </w:r>
    </w:p>
    <w:p w14:paraId="57C150F0"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 xml:space="preserve">Zgodność typu projektu z zapisami określonymi w FEdP, SZOP (wersja obowiązująca w dniu ogłoszenia naboru) oraz Regulaminie wyboru projektów stanowi kryterium oceny projektu.  </w:t>
      </w:r>
    </w:p>
    <w:p w14:paraId="2E4AF841"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b/>
          <w:bCs/>
        </w:rPr>
        <w:t>Typ obszaru realizacji</w:t>
      </w:r>
      <w:r w:rsidRPr="00C53AFC">
        <w:rPr>
          <w:rFonts w:ascii="Open Sans" w:hAnsi="Open Sans" w:cs="Open Sans"/>
        </w:rPr>
        <w:t xml:space="preserve"> – należy wybrać odpowiedni obszar (możliwość jednokrotnego wyboru) biorąc pod uwagę dominujący obszar realizacji projektu</w:t>
      </w:r>
    </w:p>
    <w:p w14:paraId="0D22B321" w14:textId="77777777" w:rsidR="00A5079A" w:rsidRPr="00C53AFC" w:rsidRDefault="00AC6CC8" w:rsidP="004A11E6">
      <w:pPr>
        <w:spacing w:after="120" w:line="276" w:lineRule="auto"/>
        <w:rPr>
          <w:rFonts w:ascii="Open Sans" w:hAnsi="Open Sans" w:cs="Open Sans"/>
        </w:rPr>
      </w:pPr>
      <w:r w:rsidRPr="00C53AFC">
        <w:rPr>
          <w:rFonts w:ascii="Open Sans" w:hAnsi="Open Sans" w:cs="Open Sans"/>
          <w:b/>
          <w:bCs/>
        </w:rPr>
        <w:t>Zdiagnozowany problem/problemy</w:t>
      </w:r>
      <w:r w:rsidRPr="00C53AFC">
        <w:rPr>
          <w:rFonts w:ascii="Open Sans" w:hAnsi="Open Sans" w:cs="Open Sans"/>
        </w:rPr>
        <w:t xml:space="preserve"> </w:t>
      </w:r>
      <w:r w:rsidR="00B10A1A" w:rsidRPr="00C53AFC">
        <w:rPr>
          <w:rFonts w:ascii="Open Sans" w:hAnsi="Open Sans" w:cs="Open Sans"/>
        </w:rPr>
        <w:t>(maksymalna liczba znaków – 4000)</w:t>
      </w:r>
      <w:r w:rsidRPr="00C53AFC">
        <w:rPr>
          <w:rFonts w:ascii="Open Sans" w:hAnsi="Open Sans" w:cs="Open Sans"/>
        </w:rPr>
        <w:t xml:space="preserve">– należy określić problem, do zniwelowania lub złagodzenia którego przyczyni się realizacja projektu. Zdiagnozowany problem/problemy winny bezpośrednio przekładać się na zaplanowane zadania. Należy także opisać wpływ projektu na rozwiązanie problemu.  </w:t>
      </w:r>
      <w:r w:rsidR="00A5079A" w:rsidRPr="00C53AFC">
        <w:rPr>
          <w:rFonts w:ascii="Open Sans" w:hAnsi="Open Sans" w:cs="Open Sans"/>
        </w:rPr>
        <w:t>Należy uzasadnić potrzebę realizacji projektu poprzez wskazanie konkretnego problemu/ów, na który odpowiedź stanowi cel główny projektu (do rozwiązania/złagodzenia którego przyczyni się realizacja projektu). Precyzyjne wskazanie problemu stanowi jeden z kluczowych czynników powodzenia projektu. Jest punktem wyjścia do formułowania celu, który ma być pozytywnym obrazem sytuacji problemowej i pożądanym stanem do osiągnięcia w przyszłości. Dlatego należy zwrócić uwagę, by sytuacja problemowa, do której odnosi się projekt była opisana szczegółowo, z uwzględnieniem sytuacji kobiet i mężczyzn</w:t>
      </w:r>
      <w:r w:rsidR="00C91B57" w:rsidRPr="00C53AFC">
        <w:rPr>
          <w:rFonts w:ascii="Open Sans" w:hAnsi="Open Sans" w:cs="Open Sans"/>
        </w:rPr>
        <w:t>, w oparciu o</w:t>
      </w:r>
      <w:r w:rsidR="00A5079A" w:rsidRPr="00C53AFC">
        <w:rPr>
          <w:rFonts w:ascii="Open Sans" w:hAnsi="Open Sans" w:cs="Open Sans"/>
        </w:rPr>
        <w:t xml:space="preserve"> aktualn</w:t>
      </w:r>
      <w:r w:rsidR="00C91B57" w:rsidRPr="00C53AFC">
        <w:rPr>
          <w:rFonts w:ascii="Open Sans" w:hAnsi="Open Sans" w:cs="Open Sans"/>
        </w:rPr>
        <w:t>e</w:t>
      </w:r>
      <w:r w:rsidR="00A5079A" w:rsidRPr="00C53AFC">
        <w:rPr>
          <w:rFonts w:ascii="Open Sans" w:hAnsi="Open Sans" w:cs="Open Sans"/>
        </w:rPr>
        <w:t xml:space="preserve"> </w:t>
      </w:r>
      <w:r w:rsidR="00C91B57" w:rsidRPr="00C53AFC">
        <w:rPr>
          <w:rFonts w:ascii="Open Sans" w:hAnsi="Open Sans" w:cs="Open Sans"/>
        </w:rPr>
        <w:t xml:space="preserve">dane statystyczne </w:t>
      </w:r>
      <w:r w:rsidR="00A5079A" w:rsidRPr="00C53AFC">
        <w:rPr>
          <w:rFonts w:ascii="Open Sans" w:hAnsi="Open Sans" w:cs="Open Sans"/>
        </w:rPr>
        <w:t>wraz z podaniem źródeł ich pochodzenia. Jako aktualne dane statystyczne należy rozumieć dane pochodzące z okresu ostatnich trzech lat w stosunku do roku, w którym składany jest wniosek o dofinansowanie, tj. np. jeżeli wniosek składany jest w 2023 roku dane statystyczne mogą pochodzić z okresu 2020-2023 z zastrzeżeniem, że w pierwszej kolejności należy posiłkować się najbardziej aktualnymi danymi. W przypadku, gdy w odniesieniu do danej sytuacji problemowej dostępne są tylko dane z lat wcześniejszych projektodawca może z nich skorzystać, wskazując</w:t>
      </w:r>
      <w:r w:rsidR="00780B06" w:rsidRPr="00C53AFC">
        <w:rPr>
          <w:rFonts w:ascii="Open Sans" w:hAnsi="Open Sans" w:cs="Open Sans"/>
        </w:rPr>
        <w:t xml:space="preserve"> </w:t>
      </w:r>
      <w:r w:rsidR="00A5079A" w:rsidRPr="00C53AFC">
        <w:rPr>
          <w:rFonts w:ascii="Open Sans" w:hAnsi="Open Sans" w:cs="Open Sans"/>
        </w:rPr>
        <w:t>we wniosku o dofinansowanie</w:t>
      </w:r>
      <w:r w:rsidR="00780B06" w:rsidRPr="00C53AFC">
        <w:rPr>
          <w:rFonts w:ascii="Open Sans" w:hAnsi="Open Sans" w:cs="Open Sans"/>
        </w:rPr>
        <w:t xml:space="preserve"> uzasadnienie braku dostępu do</w:t>
      </w:r>
      <w:r w:rsidR="00A5079A" w:rsidRPr="00C53AFC">
        <w:rPr>
          <w:rFonts w:ascii="Open Sans" w:hAnsi="Open Sans" w:cs="Open Sans"/>
        </w:rPr>
        <w:t xml:space="preserve"> </w:t>
      </w:r>
      <w:r w:rsidR="00780B06" w:rsidRPr="00C53AFC">
        <w:rPr>
          <w:rFonts w:ascii="Open Sans" w:hAnsi="Open Sans" w:cs="Open Sans"/>
        </w:rPr>
        <w:t>bardziej aktualnych danych</w:t>
      </w:r>
      <w:r w:rsidR="00A5079A" w:rsidRPr="00C53AFC">
        <w:rPr>
          <w:rFonts w:ascii="Open Sans" w:hAnsi="Open Sans" w:cs="Open Sans"/>
        </w:rPr>
        <w:t xml:space="preserve">. </w:t>
      </w:r>
      <w:r w:rsidR="00C91B57" w:rsidRPr="00C53AFC">
        <w:rPr>
          <w:rFonts w:ascii="Open Sans" w:eastAsia="Times New Roman" w:hAnsi="Open Sans" w:cs="Open Sans"/>
        </w:rPr>
        <w:t xml:space="preserve">Brak uzasadnienia skutkować będzie skierowaniem wniosku do uzupełnienia/poprawy. </w:t>
      </w:r>
      <w:r w:rsidR="00A5079A" w:rsidRPr="00C53AFC">
        <w:rPr>
          <w:rFonts w:ascii="Open Sans" w:hAnsi="Open Sans" w:cs="Open Sans"/>
        </w:rPr>
        <w:t xml:space="preserve">Rzetelna analiza wyjściowej sytuacji problemowej jest też podstawą doboru odpowiednich form wsparcia i metod pracy z odbiorcami projektu, a pominięcie jakiegokolwiek aspektu problemu zwiększa ryzyko niepowodzenia całego przedsięwzięcia. </w:t>
      </w:r>
    </w:p>
    <w:p w14:paraId="073EA07B" w14:textId="77777777" w:rsidR="004C3CD8" w:rsidRPr="00C53AFC" w:rsidRDefault="00363350" w:rsidP="004A11E6">
      <w:pPr>
        <w:spacing w:after="120" w:line="276" w:lineRule="auto"/>
        <w:rPr>
          <w:rFonts w:ascii="Open Sans" w:hAnsi="Open Sans" w:cs="Open Sans"/>
        </w:rPr>
      </w:pPr>
      <w:r w:rsidRPr="00C53AFC">
        <w:rPr>
          <w:rFonts w:ascii="Open Sans" w:hAnsi="Open Sans" w:cs="Open Sans"/>
        </w:rPr>
        <w:t>A</w:t>
      </w:r>
      <w:r w:rsidR="00AC6CC8" w:rsidRPr="00C53AFC">
        <w:rPr>
          <w:rFonts w:ascii="Open Sans" w:hAnsi="Open Sans" w:cs="Open Sans"/>
        </w:rPr>
        <w:t>naliza sytuacji problemowej stanowi kryterium oceny projektu. W ramach tego kryterium jest weryfikowany opis sytuacji problemowej.</w:t>
      </w:r>
    </w:p>
    <w:p w14:paraId="089F3799"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b/>
          <w:bCs/>
        </w:rPr>
        <w:t>Cel realizacji projektu</w:t>
      </w:r>
      <w:r w:rsidRPr="00C53AFC">
        <w:rPr>
          <w:rFonts w:ascii="Open Sans" w:hAnsi="Open Sans" w:cs="Open Sans"/>
        </w:rPr>
        <w:t xml:space="preserve"> </w:t>
      </w:r>
      <w:r w:rsidR="00B10A1A" w:rsidRPr="00C53AFC">
        <w:rPr>
          <w:rFonts w:ascii="Open Sans" w:hAnsi="Open Sans" w:cs="Open Sans"/>
        </w:rPr>
        <w:t xml:space="preserve">(maksymalna liczba znaków – 750) </w:t>
      </w:r>
      <w:r w:rsidRPr="00C53AFC">
        <w:rPr>
          <w:rFonts w:ascii="Open Sans" w:hAnsi="Open Sans" w:cs="Open Sans"/>
        </w:rPr>
        <w:t xml:space="preserve">– należy wskazać cel główny projektu, który powinien wynikać bezpośrednio ze zdiagnozowanego/ych przez wnioskodawcę problemu/ów, jaki/e chce rozwiązać poprzez realizację projektu.  </w:t>
      </w:r>
    </w:p>
    <w:p w14:paraId="5F24A2CD"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Cel projektu stanowi kryterium oceny projektu. W ramach tego kryterium jest weryfikowany cel główny przedsięwzięcia</w:t>
      </w:r>
      <w:r w:rsidR="00363350" w:rsidRPr="00C53AFC">
        <w:rPr>
          <w:rFonts w:ascii="Open Sans" w:hAnsi="Open Sans" w:cs="Open Sans"/>
        </w:rPr>
        <w:t>, który</w:t>
      </w:r>
      <w:r w:rsidRPr="00C53AFC">
        <w:rPr>
          <w:rFonts w:ascii="Open Sans" w:hAnsi="Open Sans" w:cs="Open Sans"/>
        </w:rPr>
        <w:t xml:space="preserve"> powinien w szczególności:</w:t>
      </w:r>
    </w:p>
    <w:p w14:paraId="1B86717C" w14:textId="77777777" w:rsidR="00113A79" w:rsidRPr="00C53AFC" w:rsidRDefault="00AC6CC8" w:rsidP="004A11E6">
      <w:pPr>
        <w:numPr>
          <w:ilvl w:val="0"/>
          <w:numId w:val="59"/>
        </w:numPr>
        <w:spacing w:after="120" w:line="276" w:lineRule="auto"/>
        <w:ind w:left="709" w:hanging="283"/>
        <w:rPr>
          <w:rFonts w:ascii="Open Sans" w:hAnsi="Open Sans" w:cs="Open Sans"/>
        </w:rPr>
      </w:pPr>
      <w:r w:rsidRPr="00C53AFC">
        <w:rPr>
          <w:rFonts w:ascii="Open Sans" w:hAnsi="Open Sans" w:cs="Open Sans"/>
        </w:rPr>
        <w:t>wynikać bezpośrednio ze zdiagnozowanego/ych w projekcie problemu/ów, jaki/e Wnioskodawca chce rozwiązać lub zminimalizować poprzez realizację projektu</w:t>
      </w:r>
    </w:p>
    <w:p w14:paraId="0FBC61D0" w14:textId="77777777" w:rsidR="00113A79" w:rsidRPr="00C53AFC" w:rsidRDefault="00113A79" w:rsidP="004A11E6">
      <w:pPr>
        <w:numPr>
          <w:ilvl w:val="0"/>
          <w:numId w:val="59"/>
        </w:numPr>
        <w:spacing w:after="120" w:line="276" w:lineRule="auto"/>
        <w:ind w:left="709" w:hanging="283"/>
        <w:rPr>
          <w:rFonts w:ascii="Open Sans" w:hAnsi="Open Sans" w:cs="Open Sans"/>
        </w:rPr>
      </w:pPr>
      <w:r w:rsidRPr="00C53AFC">
        <w:rPr>
          <w:rFonts w:ascii="Open Sans" w:hAnsi="Open Sans" w:cs="Open Sans"/>
          <w:color w:val="000000"/>
          <w:kern w:val="0"/>
        </w:rPr>
        <w:t>być spójny z właściwym celem szczegółowym programu</w:t>
      </w:r>
    </w:p>
    <w:p w14:paraId="49013224" w14:textId="77777777" w:rsidR="00411597" w:rsidRPr="00C53AFC" w:rsidRDefault="00AC6CC8" w:rsidP="004A11E6">
      <w:pPr>
        <w:numPr>
          <w:ilvl w:val="0"/>
          <w:numId w:val="59"/>
        </w:numPr>
        <w:spacing w:after="120" w:line="276" w:lineRule="auto"/>
        <w:ind w:left="709" w:hanging="283"/>
        <w:rPr>
          <w:rFonts w:ascii="Open Sans" w:hAnsi="Open Sans" w:cs="Open Sans"/>
        </w:rPr>
      </w:pPr>
      <w:r w:rsidRPr="00C53AFC">
        <w:rPr>
          <w:rFonts w:ascii="Open Sans" w:hAnsi="Open Sans" w:cs="Open Sans"/>
        </w:rPr>
        <w:t>bezpośrednio przekładać się na zaplanowane zadania</w:t>
      </w:r>
    </w:p>
    <w:p w14:paraId="4DED7727" w14:textId="77777777" w:rsidR="004C3CD8" w:rsidRPr="00C53AFC" w:rsidRDefault="00411597" w:rsidP="004A11E6">
      <w:pPr>
        <w:numPr>
          <w:ilvl w:val="0"/>
          <w:numId w:val="59"/>
        </w:numPr>
        <w:spacing w:after="120" w:line="276" w:lineRule="auto"/>
        <w:ind w:left="709" w:hanging="283"/>
        <w:rPr>
          <w:rFonts w:ascii="Open Sans" w:hAnsi="Open Sans" w:cs="Open Sans"/>
        </w:rPr>
      </w:pPr>
      <w:r w:rsidRPr="00C53AFC">
        <w:rPr>
          <w:rFonts w:ascii="Open Sans" w:hAnsi="Open Sans" w:cs="Open Sans"/>
        </w:rPr>
        <w:t>opisywać stan docelowy, stanowić odzwierciedlenie sytuacji pożądanej w przyszłości.</w:t>
      </w:r>
    </w:p>
    <w:p w14:paraId="2A00F879" w14:textId="77777777" w:rsidR="00DD40A1" w:rsidRPr="00C53AFC" w:rsidRDefault="00AC6CC8" w:rsidP="004A11E6">
      <w:pPr>
        <w:spacing w:after="120" w:line="276" w:lineRule="auto"/>
        <w:rPr>
          <w:rFonts w:ascii="Open Sans" w:hAnsi="Open Sans" w:cs="Open Sans"/>
        </w:rPr>
      </w:pPr>
      <w:r w:rsidRPr="00C53AFC">
        <w:rPr>
          <w:rFonts w:ascii="Open Sans" w:hAnsi="Open Sans" w:cs="Open Sans"/>
          <w:b/>
          <w:bCs/>
        </w:rPr>
        <w:t>Uzasadnienie roli partnerów</w:t>
      </w:r>
      <w:r w:rsidRPr="00C53AFC">
        <w:rPr>
          <w:rFonts w:ascii="Open Sans" w:hAnsi="Open Sans" w:cs="Open Sans"/>
        </w:rPr>
        <w:t xml:space="preserve"> </w:t>
      </w:r>
      <w:r w:rsidR="00B10A1A" w:rsidRPr="00C53AFC">
        <w:rPr>
          <w:rFonts w:ascii="Open Sans" w:hAnsi="Open Sans" w:cs="Open Sans"/>
        </w:rPr>
        <w:t xml:space="preserve">(maksymalna liczba znaków – 4000) </w:t>
      </w:r>
      <w:r w:rsidRPr="00C53AFC">
        <w:rPr>
          <w:rFonts w:ascii="Open Sans" w:hAnsi="Open Sans" w:cs="Open Sans"/>
        </w:rPr>
        <w:t>– należy uzasadnić rol</w:t>
      </w:r>
      <w:r w:rsidR="00BC1884" w:rsidRPr="00C53AFC">
        <w:rPr>
          <w:rFonts w:ascii="Open Sans" w:hAnsi="Open Sans" w:cs="Open Sans"/>
        </w:rPr>
        <w:t>ę</w:t>
      </w:r>
      <w:r w:rsidRPr="00C53AFC">
        <w:rPr>
          <w:rFonts w:ascii="Open Sans" w:hAnsi="Open Sans" w:cs="Open Sans"/>
        </w:rPr>
        <w:t xml:space="preserve"> partnerów w projekcie. Każdy z podmiotów powinien mieć przyporządkowane faktyczne zadania/wydatki/wskaźniki adekwatne do</w:t>
      </w:r>
      <w:r w:rsidR="00016813" w:rsidRPr="00C53AFC">
        <w:rPr>
          <w:rFonts w:ascii="Open Sans" w:hAnsi="Open Sans" w:cs="Open Sans"/>
        </w:rPr>
        <w:t xml:space="preserve"> założeń</w:t>
      </w:r>
      <w:r w:rsidR="00DB359E" w:rsidRPr="00C53AFC">
        <w:rPr>
          <w:rFonts w:ascii="Open Sans" w:hAnsi="Open Sans" w:cs="Open Sans"/>
        </w:rPr>
        <w:t xml:space="preserve"> </w:t>
      </w:r>
      <w:r w:rsidRPr="00C53AFC">
        <w:rPr>
          <w:rFonts w:ascii="Open Sans" w:hAnsi="Open Sans" w:cs="Open Sans"/>
        </w:rPr>
        <w:t>merytoryczn</w:t>
      </w:r>
      <w:r w:rsidR="00016813" w:rsidRPr="00C53AFC">
        <w:rPr>
          <w:rFonts w:ascii="Open Sans" w:hAnsi="Open Sans" w:cs="Open Sans"/>
        </w:rPr>
        <w:t>ych</w:t>
      </w:r>
      <w:r w:rsidR="00DB359E" w:rsidRPr="00C53AFC">
        <w:rPr>
          <w:rFonts w:ascii="Open Sans" w:hAnsi="Open Sans" w:cs="Open Sans"/>
        </w:rPr>
        <w:t xml:space="preserve"> </w:t>
      </w:r>
      <w:r w:rsidRPr="00C53AFC">
        <w:rPr>
          <w:rFonts w:ascii="Open Sans" w:hAnsi="Open Sans" w:cs="Open Sans"/>
        </w:rPr>
        <w:t xml:space="preserve">projektu. </w:t>
      </w:r>
      <w:r w:rsidR="00DD40A1" w:rsidRPr="00C53AFC">
        <w:rPr>
          <w:rFonts w:ascii="Open Sans" w:hAnsi="Open Sans" w:cs="Open Sans"/>
        </w:rPr>
        <w:t xml:space="preserve">Jeżeli do realizacji przedsięwzięcia zaangażowani będą partnerzy należy wskazać, za realizację których zadań (lub ich części) będą oni odpowiedzialni, ze szczególnym uwzględnieniem wspólnie realizowanych zadań. Zamieszczony opis powinien być zgodny </w:t>
      </w:r>
      <w:r w:rsidR="006F040F" w:rsidRPr="00C53AFC">
        <w:rPr>
          <w:rFonts w:ascii="Open Sans" w:hAnsi="Open Sans" w:cs="Open Sans"/>
        </w:rPr>
        <w:t xml:space="preserve">z </w:t>
      </w:r>
      <w:r w:rsidR="00DD40A1" w:rsidRPr="00C53AFC">
        <w:rPr>
          <w:rFonts w:ascii="Open Sans" w:hAnsi="Open Sans" w:cs="Open Sans"/>
        </w:rPr>
        <w:t xml:space="preserve">budżetem projektu oraz zapisami umowy </w:t>
      </w:r>
      <w:r w:rsidR="006F040F" w:rsidRPr="00C53AFC">
        <w:rPr>
          <w:rFonts w:ascii="Open Sans" w:hAnsi="Open Sans" w:cs="Open Sans"/>
        </w:rPr>
        <w:t xml:space="preserve">o </w:t>
      </w:r>
      <w:r w:rsidR="00DD40A1" w:rsidRPr="00C53AFC">
        <w:rPr>
          <w:rFonts w:ascii="Open Sans" w:hAnsi="Open Sans" w:cs="Open Sans"/>
        </w:rPr>
        <w:t>partners</w:t>
      </w:r>
      <w:r w:rsidR="006F040F" w:rsidRPr="00C53AFC">
        <w:rPr>
          <w:rFonts w:ascii="Open Sans" w:hAnsi="Open Sans" w:cs="Open Sans"/>
        </w:rPr>
        <w:t>twie</w:t>
      </w:r>
      <w:r w:rsidR="00DD40A1" w:rsidRPr="00C53AFC">
        <w:rPr>
          <w:rFonts w:ascii="Open Sans" w:hAnsi="Open Sans" w:cs="Open Sans"/>
        </w:rPr>
        <w:t xml:space="preserve">, która dostarczana jest na etapie podpisywania umowy o dofinansowanie projektu. </w:t>
      </w:r>
    </w:p>
    <w:p w14:paraId="0249039E" w14:textId="77777777" w:rsidR="004C3CD8" w:rsidRPr="00C53AFC" w:rsidRDefault="0074789D" w:rsidP="004A11E6">
      <w:pPr>
        <w:spacing w:after="120" w:line="276" w:lineRule="auto"/>
        <w:rPr>
          <w:rFonts w:ascii="Open Sans" w:hAnsi="Open Sans" w:cs="Open Sans"/>
        </w:rPr>
      </w:pPr>
      <w:r w:rsidRPr="00C53AFC">
        <w:rPr>
          <w:rFonts w:ascii="Open Sans" w:hAnsi="Open Sans" w:cs="Open Sans"/>
        </w:rPr>
        <w:t>N</w:t>
      </w:r>
      <w:r w:rsidR="00DD40A1" w:rsidRPr="00C53AFC">
        <w:rPr>
          <w:rFonts w:ascii="Open Sans" w:hAnsi="Open Sans" w:cs="Open Sans"/>
        </w:rPr>
        <w:t>ależy ponadto uzasadnić potrzebę</w:t>
      </w:r>
      <w:r w:rsidRPr="00C53AFC">
        <w:rPr>
          <w:rFonts w:ascii="Open Sans" w:hAnsi="Open Sans" w:cs="Open Sans"/>
        </w:rPr>
        <w:t xml:space="preserve"> zaangażowania</w:t>
      </w:r>
      <w:r w:rsidR="00DD40A1" w:rsidRPr="00C53AFC">
        <w:rPr>
          <w:rFonts w:ascii="Open Sans" w:hAnsi="Open Sans" w:cs="Open Sans"/>
        </w:rPr>
        <w:t xml:space="preserve"> każdego z partnerów. Należy przy tym podkreślić, iż celem projektu partnerskiego powinno być osiągnięcie znaczącej wartości dodanej poprzez podział realizacji zadań pomiędzy niezależne podmioty o różnorodnej specyfice oraz wypracowywanie wspólnych rozwiązań problemów. </w:t>
      </w:r>
      <w:r w:rsidR="00AC6CC8" w:rsidRPr="00C53AFC">
        <w:rPr>
          <w:rFonts w:ascii="Open Sans" w:hAnsi="Open Sans" w:cs="Open Sans"/>
          <w:b/>
          <w:bCs/>
        </w:rPr>
        <w:t xml:space="preserve">Potencjał techniczny wnioskodawcy oraz innych podmiotów zaangażowanych w realizację projektu </w:t>
      </w:r>
      <w:r w:rsidR="00B10A1A" w:rsidRPr="00C53AFC">
        <w:rPr>
          <w:rFonts w:ascii="Open Sans" w:hAnsi="Open Sans" w:cs="Open Sans"/>
        </w:rPr>
        <w:t>(maksymalna liczba znaków – 4000)</w:t>
      </w:r>
      <w:r w:rsidR="00B10A1A" w:rsidRPr="00C53AFC">
        <w:rPr>
          <w:rFonts w:ascii="Open Sans" w:hAnsi="Open Sans" w:cs="Open Sans"/>
          <w:b/>
          <w:bCs/>
        </w:rPr>
        <w:t xml:space="preserve"> </w:t>
      </w:r>
      <w:r w:rsidR="00AC6CC8" w:rsidRPr="00C53AFC">
        <w:rPr>
          <w:rFonts w:ascii="Open Sans" w:hAnsi="Open Sans" w:cs="Open Sans"/>
        </w:rPr>
        <w:t xml:space="preserve">– należy opisać potencjał techniczny, w tym sprzętowy i warunki lokalowe wnioskodawcy oraz innych podmiotów (o ile dotyczy) oraz wskazać sposób jego wykorzystania w ramach projektu. Określić posiadane przez wnioskodawcę/partnera zaplecze techniczne (w tym sprzęt i lokale użytkowe) zaangażowane w realizację projektu. Nie dotyczy to potencjału technicznego, jakiego wnioskodawca/partner nie posiada, ale dopiero planuje zakupić ze środków projektu, ani potencjału posiadanego, który nie będzie wykorzystywany do celów realizacji projektu. </w:t>
      </w:r>
      <w:r w:rsidR="00B10A1A" w:rsidRPr="00C53AFC">
        <w:rPr>
          <w:rFonts w:ascii="Open Sans" w:hAnsi="Open Sans" w:cs="Open Sans"/>
        </w:rPr>
        <w:t xml:space="preserve">  </w:t>
      </w:r>
    </w:p>
    <w:p w14:paraId="461C66B7"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W ramach kryterium oceny projektu jest weryfikowane, czy wnioskodawca w okresie realizacji projektu prowadzi biuro projektu na terenie województwa podlaskiego. Kryterium to zostanie uznane za spełnione jeśli w treści wniosku zostanie wyraźnie wskazane, że w okresie realizacji projektu Beneficjent prowadzi biuro projektu (lub posiada siedzibę, filię, delegaturę, oddział czy inną prawnie dozwoloną formę organizacyjną działalności podmiotu) na terenie województwa podlaskiego z możliwością udostępnienia pełnej dokumentacji wdrażanego projektu oraz zapewniając uczestnikom projektu możliwości osobistego kontaktu z kadrą projektu. Zlokalizowanie administracji projektu na terenie województwa podlaskiego ułatwi realizację zadań projektowych w związku z regionalnym charakterem wsparcia.</w:t>
      </w:r>
    </w:p>
    <w:p w14:paraId="4A9D5BAA"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b/>
          <w:bCs/>
        </w:rPr>
        <w:t>Trwałość projektu</w:t>
      </w:r>
      <w:r w:rsidRPr="00C53AFC">
        <w:rPr>
          <w:rFonts w:ascii="Open Sans" w:hAnsi="Open Sans" w:cs="Open Sans"/>
        </w:rPr>
        <w:t xml:space="preserve"> </w:t>
      </w:r>
      <w:r w:rsidR="00B10A1A" w:rsidRPr="00C53AFC">
        <w:rPr>
          <w:rFonts w:ascii="Open Sans" w:hAnsi="Open Sans" w:cs="Open Sans"/>
        </w:rPr>
        <w:t xml:space="preserve">(maksymalna liczba znaków – 4000) </w:t>
      </w:r>
      <w:r w:rsidRPr="00C53AFC">
        <w:rPr>
          <w:rFonts w:ascii="Open Sans" w:hAnsi="Open Sans" w:cs="Open Sans"/>
        </w:rPr>
        <w:t xml:space="preserve">– należy opisać w jaki sposób zostanie zachowana trwałość projektu. Zachowanie trwałości projektu obowiązuje </w:t>
      </w:r>
      <w:r w:rsidR="00EB5B87" w:rsidRPr="00C53AFC">
        <w:rPr>
          <w:rFonts w:ascii="Open Sans" w:hAnsi="Open Sans" w:cs="Open Sans"/>
        </w:rPr>
        <w:t>jako wymóg</w:t>
      </w:r>
      <w:r w:rsidRPr="00C53AFC">
        <w:rPr>
          <w:rFonts w:ascii="Open Sans" w:hAnsi="Open Sans" w:cs="Open Sans"/>
        </w:rPr>
        <w:t xml:space="preserve"> </w:t>
      </w:r>
      <w:r w:rsidR="00EB5B87" w:rsidRPr="00C53AFC">
        <w:rPr>
          <w:rFonts w:ascii="Open Sans" w:hAnsi="Open Sans" w:cs="Open Sans"/>
        </w:rPr>
        <w:t xml:space="preserve">utrzymania inwestycji lub utworzonych miejsc pracy </w:t>
      </w:r>
      <w:r w:rsidRPr="00C53AFC">
        <w:rPr>
          <w:rFonts w:ascii="Open Sans" w:hAnsi="Open Sans" w:cs="Open Sans"/>
        </w:rPr>
        <w:t xml:space="preserve">w odniesieniu do wydatków ponoszonych jako cross-financing lub w sytuacji, gdy projekt podlega obowiązkowi utrzymania </w:t>
      </w:r>
      <w:r w:rsidR="00D6314A" w:rsidRPr="00C53AFC">
        <w:rPr>
          <w:rFonts w:ascii="Open Sans" w:hAnsi="Open Sans" w:cs="Open Sans"/>
        </w:rPr>
        <w:t>trwałości</w:t>
      </w:r>
      <w:r w:rsidRPr="00C53AFC">
        <w:rPr>
          <w:rFonts w:ascii="Open Sans" w:hAnsi="Open Sans" w:cs="Open Sans"/>
        </w:rPr>
        <w:t xml:space="preserve"> zgodnie z obowiązującymi zasadami pomocy </w:t>
      </w:r>
      <w:r w:rsidR="00C033E5" w:rsidRPr="00C53AFC">
        <w:rPr>
          <w:rFonts w:ascii="Open Sans" w:hAnsi="Open Sans" w:cs="Open Sans"/>
        </w:rPr>
        <w:t xml:space="preserve">a także w przypadku projektów, w których obowiązuje zachowanie trwałości rezultatów na podstawie Wytycznych EFS+ lub zgodnie z przyjętymi kryteriami. </w:t>
      </w:r>
      <w:r w:rsidR="00B10A1A" w:rsidRPr="00C53AFC">
        <w:rPr>
          <w:rFonts w:ascii="Open Sans" w:hAnsi="Open Sans" w:cs="Open Sans"/>
        </w:rPr>
        <w:t xml:space="preserve"> </w:t>
      </w:r>
    </w:p>
    <w:p w14:paraId="11D269CB"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b/>
          <w:bCs/>
        </w:rPr>
        <w:t>Komplementarność</w:t>
      </w:r>
      <w:r w:rsidRPr="00C53AFC">
        <w:rPr>
          <w:rFonts w:ascii="Open Sans" w:hAnsi="Open Sans" w:cs="Open Sans"/>
        </w:rPr>
        <w:t xml:space="preserve"> </w:t>
      </w:r>
      <w:r w:rsidR="00B10A1A" w:rsidRPr="00C53AFC">
        <w:rPr>
          <w:rFonts w:ascii="Open Sans" w:hAnsi="Open Sans" w:cs="Open Sans"/>
        </w:rPr>
        <w:t xml:space="preserve">(maksymalna liczba znaków – 4000) </w:t>
      </w:r>
      <w:r w:rsidRPr="00C53AFC">
        <w:rPr>
          <w:rFonts w:ascii="Open Sans" w:hAnsi="Open Sans" w:cs="Open Sans"/>
        </w:rPr>
        <w:t xml:space="preserve">– należy opisać czy projekt uzupełnia się wzajemnie z innymi działaniami/ projektami, które są skierowane na osiągnięcie wspólnego lub takiego samego celu z podaniem tytułów projektów/nazw działań, ich krótkich opisów oraz zakresów komplementarności. </w:t>
      </w:r>
      <w:r w:rsidR="00B10A1A" w:rsidRPr="00C53AFC">
        <w:rPr>
          <w:rFonts w:ascii="Open Sans" w:hAnsi="Open Sans" w:cs="Open Sans"/>
        </w:rPr>
        <w:t xml:space="preserve">  </w:t>
      </w:r>
    </w:p>
    <w:p w14:paraId="50314CD7"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b/>
          <w:bCs/>
        </w:rPr>
        <w:t xml:space="preserve">Pomoc publiczna </w:t>
      </w:r>
      <w:r w:rsidR="00035123" w:rsidRPr="00C53AFC">
        <w:rPr>
          <w:rFonts w:ascii="Open Sans" w:hAnsi="Open Sans" w:cs="Open Sans"/>
        </w:rPr>
        <w:t>–</w:t>
      </w:r>
      <w:r w:rsidRPr="00C53AFC">
        <w:rPr>
          <w:rFonts w:ascii="Open Sans" w:hAnsi="Open Sans" w:cs="Open Sans"/>
          <w:b/>
          <w:bCs/>
        </w:rPr>
        <w:t xml:space="preserve"> rozporządzenia</w:t>
      </w:r>
      <w:r w:rsidRPr="00C53AFC">
        <w:rPr>
          <w:rFonts w:ascii="Open Sans" w:hAnsi="Open Sans" w:cs="Open Sans"/>
        </w:rPr>
        <w:t xml:space="preserve"> – należy wybrać odpowiednie rozporządzenie bądź rozporządzenia, które będą stosowane w odniesieniu do projektu lub wybrać „nie dotyczy”</w:t>
      </w:r>
    </w:p>
    <w:p w14:paraId="0E5DA182"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b/>
          <w:bCs/>
        </w:rPr>
        <w:t xml:space="preserve">Zasada horyzontalna </w:t>
      </w:r>
      <w:r w:rsidR="00035123" w:rsidRPr="00C53AFC">
        <w:rPr>
          <w:rFonts w:ascii="Open Sans" w:hAnsi="Open Sans" w:cs="Open Sans"/>
        </w:rPr>
        <w:t>–</w:t>
      </w:r>
      <w:r w:rsidRPr="00C53AFC">
        <w:rPr>
          <w:rFonts w:ascii="Open Sans" w:hAnsi="Open Sans" w:cs="Open Sans"/>
          <w:b/>
          <w:bCs/>
        </w:rPr>
        <w:t xml:space="preserve"> „Zgodność projektu z Kartą Praw Podstawowych UE”</w:t>
      </w:r>
      <w:r w:rsidRPr="00C53AFC">
        <w:rPr>
          <w:rFonts w:ascii="Open Sans" w:hAnsi="Open Sans" w:cs="Open Sans"/>
        </w:rPr>
        <w:t xml:space="preserve"> </w:t>
      </w:r>
      <w:r w:rsidR="00B10A1A" w:rsidRPr="00C53AFC">
        <w:rPr>
          <w:rFonts w:ascii="Open Sans" w:hAnsi="Open Sans" w:cs="Open Sans"/>
        </w:rPr>
        <w:t xml:space="preserve">(maksymalna liczba znaków – 4000) </w:t>
      </w:r>
      <w:r w:rsidRPr="00C53AFC">
        <w:rPr>
          <w:rFonts w:ascii="Open Sans" w:hAnsi="Open Sans" w:cs="Open Sans"/>
        </w:rPr>
        <w:t xml:space="preserve">– należy wykazać we wniosku o dofinansowanie zgodność realizowanych w projekcie działań z założeniami Karty Praw Podstawowych UE. </w:t>
      </w:r>
      <w:r w:rsidR="00B10A1A" w:rsidRPr="00C53AFC">
        <w:rPr>
          <w:rFonts w:ascii="Open Sans" w:hAnsi="Open Sans" w:cs="Open Sans"/>
        </w:rPr>
        <w:t xml:space="preserve">  </w:t>
      </w:r>
    </w:p>
    <w:p w14:paraId="3909C40E"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Zgodność projektu z Kartą Praw Podstawowych Unii Europejskiej z dnia 26 października 2012 r. stanowi kryterium oceny projektu, które należy rozumieć jako brak sprzeczności pomiędzy zapisami projektu, a wymogami tego dokumentu lub stwierdzenie, że te wymagania są neutralne wobec zakresu i zawartości projektu. Dla wnioskodawców mogą być pomocne Wytyczne Komisji Europejskiej dotyczące zapewnienia poszanowania Karty praw podstawowych Unii Europejskiej przy wdrażaniu europejskich funduszy strukturalnych i inwestycyjnych, w szczególności załącznik nr III.</w:t>
      </w:r>
    </w:p>
    <w:p w14:paraId="46B32008"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Wymagane jest wskazanie przez wnioskodawcę deklaracji we wniosku o dofinansowanie, że również do tej pory nie podjął jakichkolwiek działań dyskryminujących/uchwał, sprzecznych z zasadami, o których mowa w art. 9 ust. 3 rozporządzenia nr 2021/1060, nie opublikowane zostały wyroki sądu ani wyniki kontroli świadczące o prowadzeniu takich działań, nie rozpatrzono pozytywnie skarg na wnioskodawcę w związku z prowadzeniem działań dyskryminujących oraz nie podano do publicznej wiadomości niezgodności działań wnioskodawcy z zasadami niedyskryminacji.</w:t>
      </w:r>
    </w:p>
    <w:p w14:paraId="60E0AFAA" w14:textId="77777777" w:rsidR="00D5188D" w:rsidRPr="00C53AFC" w:rsidRDefault="00D5188D" w:rsidP="004A11E6">
      <w:pPr>
        <w:spacing w:after="120" w:line="276" w:lineRule="auto"/>
        <w:rPr>
          <w:rFonts w:ascii="Open Sans" w:hAnsi="Open Sans" w:cs="Open Sans"/>
        </w:rPr>
      </w:pPr>
      <w:r w:rsidRPr="00C53AFC">
        <w:rPr>
          <w:rFonts w:ascii="Open Sans" w:hAnsi="Open Sans" w:cs="Open Sans"/>
        </w:rPr>
        <w:t>Deklaracja o zgodności projektu z Kartą Praw Podstawowych UE jest niewystarczająca do spełnienia kryterium, wymagane są konkretne opisy wpływu projektu na realizację niniejszej zasady.</w:t>
      </w:r>
    </w:p>
    <w:p w14:paraId="26C00804"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b/>
          <w:bCs/>
        </w:rPr>
        <w:t xml:space="preserve">Zasad horyzontalna </w:t>
      </w:r>
      <w:r w:rsidR="00035123" w:rsidRPr="00C53AFC">
        <w:rPr>
          <w:rFonts w:ascii="Open Sans" w:hAnsi="Open Sans" w:cs="Open Sans"/>
        </w:rPr>
        <w:t>–</w:t>
      </w:r>
      <w:r w:rsidRPr="00C53AFC">
        <w:rPr>
          <w:rFonts w:ascii="Open Sans" w:hAnsi="Open Sans" w:cs="Open Sans"/>
          <w:b/>
          <w:bCs/>
        </w:rPr>
        <w:t xml:space="preserve"> „Zgodność projektu </w:t>
      </w:r>
      <w:bookmarkStart w:id="120" w:name="_Hlk138845725"/>
      <w:r w:rsidRPr="00C53AFC">
        <w:rPr>
          <w:rFonts w:ascii="Open Sans" w:hAnsi="Open Sans" w:cs="Open Sans"/>
          <w:b/>
          <w:bCs/>
        </w:rPr>
        <w:t>z Konwencją o prawach osób niepełnosprawnych</w:t>
      </w:r>
      <w:bookmarkEnd w:id="120"/>
      <w:r w:rsidRPr="00C53AFC">
        <w:rPr>
          <w:rFonts w:ascii="Open Sans" w:hAnsi="Open Sans" w:cs="Open Sans"/>
          <w:b/>
          <w:bCs/>
        </w:rPr>
        <w:t>”</w:t>
      </w:r>
      <w:r w:rsidRPr="00C53AFC">
        <w:rPr>
          <w:rFonts w:ascii="Open Sans" w:hAnsi="Open Sans" w:cs="Open Sans"/>
        </w:rPr>
        <w:t xml:space="preserve"> </w:t>
      </w:r>
      <w:r w:rsidR="00B10A1A" w:rsidRPr="00C53AFC">
        <w:rPr>
          <w:rFonts w:ascii="Open Sans" w:hAnsi="Open Sans" w:cs="Open Sans"/>
        </w:rPr>
        <w:t xml:space="preserve">(maksymalna liczba znaków – 4000) </w:t>
      </w:r>
      <w:r w:rsidRPr="00C53AFC">
        <w:rPr>
          <w:rFonts w:ascii="Open Sans" w:hAnsi="Open Sans" w:cs="Open Sans"/>
        </w:rPr>
        <w:t xml:space="preserve">– należy wykazać we wniosku o dofinansowanie zgodność realizowanych w projekcie działań z założeniami Konwencji o prawach osób niepełnosprawnych. </w:t>
      </w:r>
    </w:p>
    <w:p w14:paraId="30005393"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Zgodność projektu z Konwencją o Prawach Osób Niepełnosprawnych stanowi kryterium oceny projektu, które należy rozumieć jako brak sprzeczności pomiędzy zapisami projektu a wymogami tego dokumentu lub stwierdzenie, że te wymagania są neutralne wobec zakresu i zawartości projektu.</w:t>
      </w:r>
    </w:p>
    <w:p w14:paraId="17930B3E" w14:textId="77777777" w:rsidR="004C3CD8" w:rsidRPr="00C53AFC" w:rsidRDefault="00E81496" w:rsidP="004A11E6">
      <w:pPr>
        <w:spacing w:after="120" w:line="276" w:lineRule="auto"/>
        <w:rPr>
          <w:rFonts w:ascii="Open Sans" w:hAnsi="Open Sans" w:cs="Open Sans"/>
        </w:rPr>
      </w:pPr>
      <w:hyperlink r:id="rId17" w:history="1">
        <w:r w:rsidR="00AC6CC8" w:rsidRPr="00C53AFC">
          <w:rPr>
            <w:rStyle w:val="Hipercze"/>
            <w:rFonts w:ascii="Open Sans" w:hAnsi="Open Sans" w:cs="Open Sans"/>
          </w:rPr>
          <w:t>Konwencja o prawach osób niepełnosprawnych</w:t>
        </w:r>
      </w:hyperlink>
      <w:r w:rsidR="00AC6CC8" w:rsidRPr="00C53AFC">
        <w:rPr>
          <w:rFonts w:ascii="Open Sans" w:hAnsi="Open Sans" w:cs="Open Sans"/>
        </w:rPr>
        <w:t xml:space="preserve"> zawiera przepisy:</w:t>
      </w:r>
    </w:p>
    <w:p w14:paraId="7F22FF05" w14:textId="77777777" w:rsidR="004C3CD8" w:rsidRPr="00C53AFC" w:rsidRDefault="00AC6CC8" w:rsidP="004A11E6">
      <w:pPr>
        <w:pStyle w:val="Akapitzlist"/>
        <w:numPr>
          <w:ilvl w:val="0"/>
          <w:numId w:val="30"/>
        </w:numPr>
        <w:spacing w:after="120" w:line="276" w:lineRule="auto"/>
        <w:ind w:left="709" w:hanging="283"/>
        <w:rPr>
          <w:rFonts w:ascii="Open Sans" w:hAnsi="Open Sans" w:cs="Open Sans"/>
        </w:rPr>
      </w:pPr>
      <w:r w:rsidRPr="00C53AFC">
        <w:rPr>
          <w:rFonts w:ascii="Open Sans" w:hAnsi="Open Sans" w:cs="Open Sans"/>
        </w:rPr>
        <w:t>zakazujące dyskryminowania osób niepełnosprawnych,</w:t>
      </w:r>
    </w:p>
    <w:p w14:paraId="7C9E572D" w14:textId="77777777" w:rsidR="004C3CD8" w:rsidRPr="00C53AFC" w:rsidRDefault="00AC6CC8" w:rsidP="004A11E6">
      <w:pPr>
        <w:pStyle w:val="Akapitzlist"/>
        <w:numPr>
          <w:ilvl w:val="0"/>
          <w:numId w:val="30"/>
        </w:numPr>
        <w:spacing w:after="120" w:line="276" w:lineRule="auto"/>
        <w:ind w:left="709" w:hanging="283"/>
        <w:rPr>
          <w:rFonts w:ascii="Open Sans" w:hAnsi="Open Sans" w:cs="Open Sans"/>
        </w:rPr>
      </w:pPr>
      <w:r w:rsidRPr="00C53AFC">
        <w:rPr>
          <w:rFonts w:ascii="Open Sans" w:hAnsi="Open Sans" w:cs="Open Sans"/>
        </w:rPr>
        <w:t>nakazujące tworzenie warunków korzystania z praw na zasadzie równości z innymi osobami,</w:t>
      </w:r>
    </w:p>
    <w:p w14:paraId="61835CFF" w14:textId="77777777" w:rsidR="004C3CD8" w:rsidRPr="00C53AFC" w:rsidRDefault="00AC6CC8" w:rsidP="004A11E6">
      <w:pPr>
        <w:pStyle w:val="Akapitzlist"/>
        <w:numPr>
          <w:ilvl w:val="0"/>
          <w:numId w:val="30"/>
        </w:numPr>
        <w:spacing w:after="120" w:line="276" w:lineRule="auto"/>
        <w:ind w:left="709" w:hanging="283"/>
        <w:rPr>
          <w:rFonts w:ascii="Open Sans" w:hAnsi="Open Sans" w:cs="Open Sans"/>
        </w:rPr>
      </w:pPr>
      <w:r w:rsidRPr="00C53AFC">
        <w:rPr>
          <w:rFonts w:ascii="Open Sans" w:hAnsi="Open Sans" w:cs="Open Sans"/>
        </w:rPr>
        <w:t>nakazujące wprowadzenie rozwiązań specjalnie adresowanych do osób niepełnosprawnych, odpowiednio do rodzaju zagadnienia.</w:t>
      </w:r>
    </w:p>
    <w:p w14:paraId="07938206" w14:textId="77777777" w:rsidR="004C3CD8" w:rsidRPr="00C53AFC" w:rsidRDefault="00AC6CC8" w:rsidP="004A11E6">
      <w:pPr>
        <w:spacing w:after="120" w:line="276" w:lineRule="auto"/>
        <w:rPr>
          <w:rStyle w:val="Hipercze"/>
          <w:rFonts w:ascii="Open Sans" w:hAnsi="Open Sans" w:cs="Open Sans"/>
        </w:rPr>
      </w:pPr>
      <w:r w:rsidRPr="00C53AFC">
        <w:rPr>
          <w:rFonts w:ascii="Open Sans" w:hAnsi="Open Sans" w:cs="Open Sans"/>
        </w:rPr>
        <w:t xml:space="preserve">Szczegółowe informacje na temat dostępności znajdują się w Wytycznych równościowych, ustawa z dnia 19 lipca 2019 r. o zapewnianiu dostępności osobom ze szczególnymi potrzebami oraz na stronie </w:t>
      </w:r>
      <w:hyperlink r:id="rId18" w:history="1">
        <w:r w:rsidRPr="00C53AFC">
          <w:rPr>
            <w:rStyle w:val="Hipercze"/>
            <w:rFonts w:ascii="Open Sans" w:hAnsi="Open Sans" w:cs="Open Sans"/>
          </w:rPr>
          <w:t>https://www.fund</w:t>
        </w:r>
        <w:bookmarkStart w:id="121" w:name="_Hlt138238046"/>
        <w:bookmarkStart w:id="122" w:name="_Hlt138238047"/>
        <w:r w:rsidRPr="00C53AFC">
          <w:rPr>
            <w:rStyle w:val="Hipercze"/>
            <w:rFonts w:ascii="Open Sans" w:hAnsi="Open Sans" w:cs="Open Sans"/>
          </w:rPr>
          <w:t>u</w:t>
        </w:r>
        <w:bookmarkEnd w:id="121"/>
        <w:bookmarkEnd w:id="122"/>
        <w:r w:rsidRPr="00C53AFC">
          <w:rPr>
            <w:rStyle w:val="Hipercze"/>
            <w:rFonts w:ascii="Open Sans" w:hAnsi="Open Sans" w:cs="Open Sans"/>
          </w:rPr>
          <w:t>szeeuropejskie.gov.pl/strony/o-funduszach/fundusze-europejskie-bez-barier/dostepnosc-plus/</w:t>
        </w:r>
      </w:hyperlink>
      <w:r w:rsidR="00D5188D" w:rsidRPr="00C53AFC">
        <w:rPr>
          <w:rStyle w:val="Hipercze"/>
          <w:rFonts w:ascii="Open Sans" w:hAnsi="Open Sans" w:cs="Open Sans"/>
        </w:rPr>
        <w:t>.</w:t>
      </w:r>
    </w:p>
    <w:p w14:paraId="40EFDC6C" w14:textId="77777777" w:rsidR="00D5188D" w:rsidRPr="00C53AFC" w:rsidRDefault="00D5188D" w:rsidP="004A11E6">
      <w:pPr>
        <w:spacing w:after="120" w:line="276" w:lineRule="auto"/>
        <w:rPr>
          <w:rFonts w:ascii="Open Sans" w:hAnsi="Open Sans" w:cs="Open Sans"/>
        </w:rPr>
      </w:pPr>
      <w:bookmarkStart w:id="123" w:name="_Hlk138845820"/>
      <w:r w:rsidRPr="00C53AFC">
        <w:rPr>
          <w:rFonts w:ascii="Open Sans" w:hAnsi="Open Sans" w:cs="Open Sans"/>
        </w:rPr>
        <w:t>Deklaracja o zgodności projektu z Konwencją o prawach osób niepełnosprawnych jest niewystarczająca do spełnienia kryterium, wymagane są konkretne opisy wpływu projektu na realizację niniejszej zasady.</w:t>
      </w:r>
    </w:p>
    <w:bookmarkEnd w:id="123"/>
    <w:p w14:paraId="4CE7F692"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b/>
          <w:bCs/>
        </w:rPr>
        <w:t xml:space="preserve">Zasada horyzontalna </w:t>
      </w:r>
      <w:r w:rsidR="00035123" w:rsidRPr="00C53AFC">
        <w:rPr>
          <w:rFonts w:ascii="Open Sans" w:hAnsi="Open Sans" w:cs="Open Sans"/>
        </w:rPr>
        <w:t>–</w:t>
      </w:r>
      <w:r w:rsidRPr="00C53AFC">
        <w:rPr>
          <w:rFonts w:ascii="Open Sans" w:hAnsi="Open Sans" w:cs="Open Sans"/>
          <w:b/>
          <w:bCs/>
        </w:rPr>
        <w:t xml:space="preserve"> "Zasada równości szans i niedyskryminacji, w tym dostępności dla osób z niepełnosprawnościami"</w:t>
      </w:r>
      <w:r w:rsidRPr="00C53AFC">
        <w:rPr>
          <w:rFonts w:ascii="Open Sans" w:hAnsi="Open Sans" w:cs="Open Sans"/>
        </w:rPr>
        <w:t xml:space="preserve"> </w:t>
      </w:r>
      <w:r w:rsidR="00B10A1A" w:rsidRPr="00C53AFC">
        <w:rPr>
          <w:rFonts w:ascii="Open Sans" w:hAnsi="Open Sans" w:cs="Open Sans"/>
        </w:rPr>
        <w:t xml:space="preserve">(maksymalna liczba znaków – 4000) </w:t>
      </w:r>
      <w:r w:rsidRPr="00C53AFC">
        <w:rPr>
          <w:rFonts w:ascii="Open Sans" w:hAnsi="Open Sans" w:cs="Open Sans"/>
        </w:rPr>
        <w:t xml:space="preserve">– należy wykazać we wniosku o dofinansowanie zgodność realizowanych w projekcie działań z Zasadą równości szans i niedyskryminacji, w tym dostępności dla osób z niepełnosprawnościami. </w:t>
      </w:r>
      <w:r w:rsidR="00B10A1A" w:rsidRPr="00C53AFC">
        <w:rPr>
          <w:rFonts w:ascii="Open Sans" w:hAnsi="Open Sans" w:cs="Open Sans"/>
        </w:rPr>
        <w:t xml:space="preserve">  </w:t>
      </w:r>
    </w:p>
    <w:p w14:paraId="79EB28FC"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 xml:space="preserve">Zgodność projektu z zasadą równości szans i niedyskryminacji, w tym dostępności dla osób z niepełnosprawnościami stanowi kryterium oceny projektu, które należy rozumieć, że istnieje zgodności zapisów wniosku o dofinansowanie projektu z tą zasadą, określoną w art. 9 Rozporządzenia ogólnego oraz, że we wniosku o dofinansowanie projektu zadeklarowano dostępność wszystkich produktów projektu (które nie zostały uznane za neutralne) - zgodnie z załącznikiem nr 2 do Wytycznych równościowych. </w:t>
      </w:r>
    </w:p>
    <w:p w14:paraId="4D90459B"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Wnioskodawca nie może dopuszczać się działań lub zaniedbań noszących znamiona dyskryminacji pośredniej lub bezpośredniej, w szczególności ze względu na takie cechy jak: płeć, rasa, pochodzenie etniczne, narodowość, religię, wyznanie, światopogląd, niepełnosprawność, wiek lub orientację seksualną. Rezultaty projektu będą dostępne dla społeczeństwa bez dyskryminacji ze względu na przywołane powyżej cechy, a sama treść projektu nie będzie dyskryminacyjna. 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posiadaną niepełnosprawność, opiekę nad dziećmi itd.), w szczególności osobom z niepełnosprawnościami i starszym, na korzystanie z nich na zasadzie równości z innymi osobami (zgodnie z zapisami w Wytycznych równościowych). Różnicowanie w traktowaniu osób ze względu na obiektywnie uzasadnione przyczyny (tzw. działania pozytywne) nie stanowi przypadku dyskryminacji.</w:t>
      </w:r>
    </w:p>
    <w:p w14:paraId="32CB211A"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Dopuszczalne jest uznanie neutralności poszczególnych produktów/ usług projektu w stosunku do ww. zasady, o ile wnioskodawca wykaże, że produkty/ usługi nie mają swoich bezpośrednich użytkowników/ użytkowniczek. W takiej sytuacji również uznaje się, że projekt ma pozytywny wpływ na ww. zasadę.</w:t>
      </w:r>
    </w:p>
    <w:p w14:paraId="35C1BB76"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Głównym celem tej zasady w zakresie dostępności jest zapewnienie osobom z niepełnosprawnościami (np.: ruchową, narządu wzroku, słuchu i intelektualną), na równi z osobami pełnosprawnymi, dostępu do funduszy europejskich w zakresie:</w:t>
      </w:r>
    </w:p>
    <w:p w14:paraId="64416F9D" w14:textId="77777777" w:rsidR="004C3CD8" w:rsidRPr="00C53AFC" w:rsidRDefault="00AC6CC8" w:rsidP="004A11E6">
      <w:pPr>
        <w:pStyle w:val="Akapitzlist"/>
        <w:numPr>
          <w:ilvl w:val="0"/>
          <w:numId w:val="31"/>
        </w:numPr>
        <w:spacing w:after="120" w:line="276" w:lineRule="auto"/>
        <w:ind w:left="714" w:hanging="357"/>
        <w:contextualSpacing/>
        <w:rPr>
          <w:rFonts w:ascii="Open Sans" w:hAnsi="Open Sans" w:cs="Open Sans"/>
        </w:rPr>
      </w:pPr>
      <w:r w:rsidRPr="00C53AFC">
        <w:rPr>
          <w:rFonts w:ascii="Open Sans" w:hAnsi="Open Sans" w:cs="Open Sans"/>
        </w:rPr>
        <w:t>udziału w projektach</w:t>
      </w:r>
    </w:p>
    <w:p w14:paraId="3D63BA65" w14:textId="77777777" w:rsidR="004C3CD8" w:rsidRPr="00C53AFC" w:rsidRDefault="00AC6CC8" w:rsidP="004A11E6">
      <w:pPr>
        <w:pStyle w:val="Akapitzlist"/>
        <w:numPr>
          <w:ilvl w:val="0"/>
          <w:numId w:val="31"/>
        </w:numPr>
        <w:spacing w:after="120" w:line="276" w:lineRule="auto"/>
        <w:ind w:left="714" w:hanging="357"/>
        <w:contextualSpacing/>
        <w:rPr>
          <w:rFonts w:ascii="Open Sans" w:hAnsi="Open Sans" w:cs="Open Sans"/>
        </w:rPr>
      </w:pPr>
      <w:r w:rsidRPr="00C53AFC">
        <w:rPr>
          <w:rFonts w:ascii="Open Sans" w:hAnsi="Open Sans" w:cs="Open Sans"/>
        </w:rPr>
        <w:t>użytkowania</w:t>
      </w:r>
    </w:p>
    <w:p w14:paraId="35F27ECC" w14:textId="77777777" w:rsidR="004C3CD8" w:rsidRPr="00C53AFC" w:rsidRDefault="00AC6CC8" w:rsidP="004A11E6">
      <w:pPr>
        <w:pStyle w:val="Akapitzlist"/>
        <w:numPr>
          <w:ilvl w:val="0"/>
          <w:numId w:val="31"/>
        </w:numPr>
        <w:spacing w:after="120" w:line="276" w:lineRule="auto"/>
        <w:ind w:left="714" w:hanging="357"/>
        <w:contextualSpacing/>
        <w:rPr>
          <w:rFonts w:ascii="Open Sans" w:hAnsi="Open Sans" w:cs="Open Sans"/>
        </w:rPr>
      </w:pPr>
      <w:r w:rsidRPr="00C53AFC">
        <w:rPr>
          <w:rFonts w:ascii="Open Sans" w:hAnsi="Open Sans" w:cs="Open Sans"/>
        </w:rPr>
        <w:t>zrozumienia</w:t>
      </w:r>
    </w:p>
    <w:p w14:paraId="32F7243D" w14:textId="77777777" w:rsidR="004C3CD8" w:rsidRPr="00C53AFC" w:rsidRDefault="00AC6CC8" w:rsidP="004A11E6">
      <w:pPr>
        <w:pStyle w:val="Akapitzlist"/>
        <w:numPr>
          <w:ilvl w:val="0"/>
          <w:numId w:val="31"/>
        </w:numPr>
        <w:spacing w:after="120" w:line="276" w:lineRule="auto"/>
        <w:ind w:left="714" w:hanging="357"/>
        <w:contextualSpacing/>
        <w:rPr>
          <w:rFonts w:ascii="Open Sans" w:hAnsi="Open Sans" w:cs="Open Sans"/>
        </w:rPr>
      </w:pPr>
      <w:r w:rsidRPr="00C53AFC">
        <w:rPr>
          <w:rFonts w:ascii="Open Sans" w:hAnsi="Open Sans" w:cs="Open Sans"/>
        </w:rPr>
        <w:t>komunikowania się</w:t>
      </w:r>
    </w:p>
    <w:p w14:paraId="4E36009E" w14:textId="77777777" w:rsidR="004C3CD8" w:rsidRPr="00C53AFC" w:rsidRDefault="00AC6CC8" w:rsidP="004A11E6">
      <w:pPr>
        <w:pStyle w:val="Akapitzlist"/>
        <w:numPr>
          <w:ilvl w:val="0"/>
          <w:numId w:val="31"/>
        </w:numPr>
        <w:spacing w:after="120" w:line="276" w:lineRule="auto"/>
        <w:ind w:left="714" w:hanging="357"/>
        <w:contextualSpacing/>
        <w:rPr>
          <w:rFonts w:ascii="Open Sans" w:hAnsi="Open Sans" w:cs="Open Sans"/>
        </w:rPr>
      </w:pPr>
      <w:r w:rsidRPr="00C53AFC">
        <w:rPr>
          <w:rFonts w:ascii="Open Sans" w:hAnsi="Open Sans" w:cs="Open Sans"/>
        </w:rPr>
        <w:t>korzystania z ich efektów.</w:t>
      </w:r>
    </w:p>
    <w:p w14:paraId="08C279AE"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Jeżeli w projekcie pojawi się nieprzewidziany na etapie planowania wydatek związany z zapewnieniem dostępności uczestnikowi/uczestniczce (lub członkowi/członkini personelu) projektu, możliwe jest zastosowanie mechanizmu racjonalnych usprawnień (MRU), o którym mowa w sekcji 4.1.2 Wytycznych równościowych.</w:t>
      </w:r>
    </w:p>
    <w:p w14:paraId="27C2B83E" w14:textId="77777777" w:rsidR="004C3CD8" w:rsidRPr="00C53AFC" w:rsidRDefault="00F06CE7" w:rsidP="00BF7F51">
      <w:pPr>
        <w:rPr>
          <w:rFonts w:ascii="Open Sans" w:hAnsi="Open Sans" w:cs="Open Sans"/>
        </w:rPr>
      </w:pPr>
      <w:hyperlink r:id="rId19" w:tooltip="  Załącznik nr 2. Standardy dostępności dla polityki spójności 2021-2027" w:history="1">
        <w:r w:rsidRPr="00C53AFC">
          <w:rPr>
            <w:rFonts w:ascii="Open Sans" w:hAnsi="Open Sans" w:cs="Open Sans"/>
            <w:b/>
            <w:bCs/>
            <w:lang w:eastAsia="pl-PL"/>
          </w:rPr>
          <w:t>Standardy dostępności dla polityki spójności 2021-2027</w:t>
        </w:r>
      </w:hyperlink>
      <w:r w:rsidR="00BF7F51" w:rsidRPr="00C53AFC">
        <w:rPr>
          <w:rFonts w:ascii="Open Sans" w:hAnsi="Open Sans" w:cs="Open Sans"/>
        </w:rPr>
        <w:t xml:space="preserve"> </w:t>
      </w:r>
      <w:r w:rsidR="00AC6CC8" w:rsidRPr="00C53AFC">
        <w:rPr>
          <w:rFonts w:ascii="Open Sans" w:hAnsi="Open Sans" w:cs="Open Sans"/>
        </w:rPr>
        <w:t>dla osób z niepełnosprawnościami zostały wskazane w załączniku nr 2 do Wytycznych równościowych.</w:t>
      </w:r>
    </w:p>
    <w:p w14:paraId="7422E68E" w14:textId="77777777" w:rsidR="00F47EF6" w:rsidRPr="00C53AFC" w:rsidRDefault="00F47EF6" w:rsidP="004A11E6">
      <w:pPr>
        <w:spacing w:after="120" w:line="276" w:lineRule="auto"/>
        <w:rPr>
          <w:rFonts w:ascii="Open Sans" w:hAnsi="Open Sans" w:cs="Open Sans"/>
        </w:rPr>
      </w:pPr>
      <w:bookmarkStart w:id="124" w:name="_Hlk138845947"/>
      <w:r w:rsidRPr="00C53AFC">
        <w:rPr>
          <w:rFonts w:ascii="Open Sans" w:hAnsi="Open Sans" w:cs="Open Sans"/>
        </w:rPr>
        <w:t>Deklaracja o zgodności projektu z Zasad</w:t>
      </w:r>
      <w:r w:rsidR="002550FC" w:rsidRPr="00C53AFC">
        <w:rPr>
          <w:rFonts w:ascii="Open Sans" w:hAnsi="Open Sans" w:cs="Open Sans"/>
        </w:rPr>
        <w:t>ą</w:t>
      </w:r>
      <w:r w:rsidRPr="00C53AFC">
        <w:rPr>
          <w:rFonts w:ascii="Open Sans" w:hAnsi="Open Sans" w:cs="Open Sans"/>
        </w:rPr>
        <w:t xml:space="preserve"> równości szans i niedyskryminacji, w tym dostępności dla osób z niepełnosprawnościami jest niewystarczająca do spełnienia kryterium, wymagane są konkretne opisy wpływu projektu na realizację niniejszej zasady.</w:t>
      </w:r>
    </w:p>
    <w:p w14:paraId="79F3D316" w14:textId="77777777" w:rsidR="004C3CD8" w:rsidRPr="00C53AFC" w:rsidRDefault="00AC6CC8" w:rsidP="004A11E6">
      <w:pPr>
        <w:spacing w:after="120" w:line="276" w:lineRule="auto"/>
        <w:rPr>
          <w:rFonts w:ascii="Open Sans" w:hAnsi="Open Sans" w:cs="Open Sans"/>
        </w:rPr>
      </w:pPr>
      <w:bookmarkStart w:id="125" w:name="_Hlk135907577"/>
      <w:bookmarkEnd w:id="124"/>
      <w:r w:rsidRPr="00C53AFC">
        <w:rPr>
          <w:rFonts w:ascii="Open Sans" w:hAnsi="Open Sans" w:cs="Open Sans"/>
          <w:b/>
          <w:bCs/>
        </w:rPr>
        <w:t>Zasada horyzontalna - "Zasada równości kobiet i mężczyzn"</w:t>
      </w:r>
      <w:r w:rsidRPr="00C53AFC">
        <w:rPr>
          <w:rFonts w:ascii="Open Sans" w:hAnsi="Open Sans" w:cs="Open Sans"/>
        </w:rPr>
        <w:t xml:space="preserve"> </w:t>
      </w:r>
      <w:r w:rsidR="00B10A1A" w:rsidRPr="00C53AFC">
        <w:rPr>
          <w:rFonts w:ascii="Open Sans" w:hAnsi="Open Sans" w:cs="Open Sans"/>
        </w:rPr>
        <w:t xml:space="preserve">(maksymalna liczba znaków – 4000) </w:t>
      </w:r>
      <w:r w:rsidRPr="00C53AFC">
        <w:rPr>
          <w:rFonts w:ascii="Open Sans" w:hAnsi="Open Sans" w:cs="Open Sans"/>
        </w:rPr>
        <w:t xml:space="preserve">– należy wykazać we wniosku o dofinansowanie zgodność realizowanych w projekcie działań z Zasadą równości kobiet i mężczyzn. </w:t>
      </w:r>
      <w:r w:rsidR="00B10A1A" w:rsidRPr="00C53AFC">
        <w:rPr>
          <w:rFonts w:ascii="Open Sans" w:hAnsi="Open Sans" w:cs="Open Sans"/>
        </w:rPr>
        <w:t> </w:t>
      </w:r>
      <w:bookmarkEnd w:id="125"/>
      <w:r w:rsidR="00B10A1A" w:rsidRPr="00C53AFC">
        <w:rPr>
          <w:rFonts w:ascii="Open Sans" w:hAnsi="Open Sans" w:cs="Open Sans"/>
        </w:rPr>
        <w:t xml:space="preserve"> </w:t>
      </w:r>
    </w:p>
    <w:p w14:paraId="19F5FCCA"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Zgodność projektu z zasadą równości kobiet i mężczyzn stanowi kryterium oceny projektu. Spełnienie kryterium będzie oceniane na podstawie standardu minimum określonego w załączniku nr 1 do Wytycznych równościowych.</w:t>
      </w:r>
    </w:p>
    <w:p w14:paraId="0CEF865C"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We wniosku o dofinansowanie projektu istnieje obowiązek wskazania informacji niezbędnych do oceny, czy spełniony został standard minimum zasady równości kobiet i mężczyzn. Ocenie pod kątem spełniania zasady równości kobiet i mężczyzn podlega cała treść wniosku o dofinansowanie.</w:t>
      </w:r>
    </w:p>
    <w:p w14:paraId="5C023B01"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Głównym celem tej zasady w projekcie jest zapewnienie równości płci na każdym etapie projektu, w szczególności na etapie diagnozy problemów w obszarze tematycznym projektu, planowania i wdrażania działań w odpowiedzi na te problemy, określania wskaźników realizacji tych działań oraz całościowego zarządzania projektem. Zasada równości kobiet i mężczyzn nie polega na automatycznym objęciu wsparciem 50% kobiet i 50% mężczyzn w projekcie, ale na odwzorowaniu istniejących proporcji płci w danym obszarze lub zwiększaniu we wsparciu udziału grupy niedoreprezentowanej. Możliwe są jednak przypadki, w których proporcja 50/50 wynika z sytuacji kobiet i mężczyzn i stanowi proporcję prawidłową z perspektywy równości kobiet i mężczyzn.</w:t>
      </w:r>
    </w:p>
    <w:p w14:paraId="5C9E8F6C"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Działania zmierzające do przestrzegania zasady zostały szczegółowo wskazane w załączniku nr 1 do Wytycznych równościowych.</w:t>
      </w:r>
    </w:p>
    <w:p w14:paraId="49F0F7F4"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Wyjątki stanowią projekty, w których niestosowanie standardu minimum wynika z:</w:t>
      </w:r>
    </w:p>
    <w:p w14:paraId="3C651DB0" w14:textId="77777777" w:rsidR="004C3CD8" w:rsidRPr="00C53AFC" w:rsidRDefault="00AC6CC8" w:rsidP="004A11E6">
      <w:pPr>
        <w:pStyle w:val="Akapitzlist"/>
        <w:numPr>
          <w:ilvl w:val="0"/>
          <w:numId w:val="32"/>
        </w:numPr>
        <w:spacing w:after="120" w:line="276" w:lineRule="auto"/>
        <w:ind w:left="709" w:hanging="283"/>
        <w:rPr>
          <w:rFonts w:ascii="Open Sans" w:hAnsi="Open Sans" w:cs="Open Sans"/>
        </w:rPr>
      </w:pPr>
      <w:r w:rsidRPr="00C53AFC">
        <w:rPr>
          <w:rFonts w:ascii="Open Sans" w:hAnsi="Open Sans" w:cs="Open Sans"/>
        </w:rPr>
        <w:t>profilu działalności wnioskodawców ze względu na ograniczenia statutowe (np. teren zakładu karnego)</w:t>
      </w:r>
    </w:p>
    <w:p w14:paraId="0E30BECF" w14:textId="77777777" w:rsidR="004C3CD8" w:rsidRPr="00C53AFC" w:rsidRDefault="00AC6CC8" w:rsidP="004A11E6">
      <w:pPr>
        <w:spacing w:after="120" w:line="276" w:lineRule="auto"/>
        <w:ind w:left="709"/>
        <w:rPr>
          <w:rFonts w:ascii="Open Sans" w:hAnsi="Open Sans" w:cs="Open Sans"/>
        </w:rPr>
      </w:pPr>
      <w:r w:rsidRPr="00C53AFC">
        <w:rPr>
          <w:rFonts w:ascii="Open Sans" w:hAnsi="Open Sans" w:cs="Open Sans"/>
        </w:rPr>
        <w:t>Profil działalności wnioskodawców oznacza, iż w ramach statutu (lub innego równoważnego dokumentu) istnieje jednoznaczny zapis, iż wnioskodawca przewiduje w ramach swojej działalności wsparcie skierowane tylko do jednej z płci. W przypadku tego wyjątku statut może być zweryfikowany przed podpisaniem umowy o dofinansowanie projektu. Natomiast na etapie przygotowania wniosku o dofinansowanie projektu, musi zostać podana w treści wniosku informacja, że ten projekt należy do tego wyjątku od standardu minimum – ze względu na ograniczenia wynikające z profilu działalności.</w:t>
      </w:r>
    </w:p>
    <w:p w14:paraId="7F14C4D1" w14:textId="77777777" w:rsidR="004C3CD8" w:rsidRPr="00C53AFC" w:rsidRDefault="00AC6CC8" w:rsidP="004A11E6">
      <w:pPr>
        <w:pStyle w:val="Akapitzlist"/>
        <w:numPr>
          <w:ilvl w:val="0"/>
          <w:numId w:val="32"/>
        </w:numPr>
        <w:spacing w:after="120" w:line="276" w:lineRule="auto"/>
        <w:ind w:left="709" w:hanging="283"/>
        <w:rPr>
          <w:rFonts w:ascii="Open Sans" w:hAnsi="Open Sans" w:cs="Open Sans"/>
        </w:rPr>
      </w:pPr>
      <w:r w:rsidRPr="00C53AFC">
        <w:rPr>
          <w:rFonts w:ascii="Open Sans" w:hAnsi="Open Sans" w:cs="Open Sans"/>
        </w:rPr>
        <w:t>zamkniętej rekrutacji</w:t>
      </w:r>
    </w:p>
    <w:p w14:paraId="5ACF79EA" w14:textId="77777777" w:rsidR="004C3CD8" w:rsidRPr="00C53AFC" w:rsidRDefault="00AC6CC8" w:rsidP="004A11E6">
      <w:pPr>
        <w:spacing w:after="120" w:line="276" w:lineRule="auto"/>
        <w:ind w:left="709"/>
        <w:rPr>
          <w:rFonts w:ascii="Open Sans" w:hAnsi="Open Sans" w:cs="Open Sans"/>
        </w:rPr>
      </w:pPr>
      <w:r w:rsidRPr="00C53AFC">
        <w:rPr>
          <w:rFonts w:ascii="Open Sans" w:hAnsi="Open Sans" w:cs="Open Sans"/>
        </w:rPr>
        <w:t>Przez zamkniętą rekrutację należy rozumieć sytuację, gdy projekt obejmuje – ze względu na swój zasięg oddziaływania – wsparciem wszystkich pracowników/personel konkretnego podmiotu, wyodrębnionej organizacyjnie części danego podmiotu lub konkretnej grupy podmiotów wskazanych we wniosku o dofinansowanie. Przykładem może być skierowanie projektu tylko i wyłącznie do pracowników działu projektowania w firmie produkującej odzież, pod warunkiem, że wsparciem zostaną objęte wszystkie osoby pracujące w tym dziale. W treści wniosku o dofinansowanie projektu musi zostać podana informacja, że ten projekt należy do wyjątku od standardu minimum ze względu na zamkniętą rekrutację – wraz z uzasadnieniem. W celu potwierdzenia, że dany projekt należy do wyjątku, powinno się wymienić z indywidualnej nazwy podmiot lub podmioty, do których jest skierowane wsparcie w ramach projektu.</w:t>
      </w:r>
    </w:p>
    <w:p w14:paraId="6484E6BD"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Zaleca się, aby w przypadku projektów, które należą do wyjątków, również zaplanować działania zapewniające przestrzeganie zasady równości kobiet i mężczyzn – pomimo, iż nie będą one przedmiotem oceny za pomocą kryteriów oceny ze standardu minimum. Bycie wyjątkiem od standardu minimum nie zwalnia beneficjenta od potrzeby dbania o to, aby na jakimkolwiek etapie realizacji projektu nie występowała dyskryminacja ze względu na płeć.</w:t>
      </w:r>
    </w:p>
    <w:p w14:paraId="5994CD9B" w14:textId="77777777" w:rsidR="002550FC" w:rsidRPr="00C53AFC" w:rsidRDefault="002550FC" w:rsidP="004A11E6">
      <w:pPr>
        <w:spacing w:after="120" w:line="276" w:lineRule="auto"/>
        <w:rPr>
          <w:rFonts w:ascii="Open Sans" w:hAnsi="Open Sans" w:cs="Open Sans"/>
        </w:rPr>
      </w:pPr>
      <w:r w:rsidRPr="00C53AFC">
        <w:rPr>
          <w:rFonts w:ascii="Open Sans" w:hAnsi="Open Sans" w:cs="Open Sans"/>
        </w:rPr>
        <w:t>Deklaracja o zgodności projektu z Zasadą równości szans kobiet i mężczyzn jest niewystarczająca do spełnienia kryterium, wymagane są konkretne opisy wpływu projektu na realizację niniejszej zasady.</w:t>
      </w:r>
    </w:p>
    <w:p w14:paraId="3CA09132"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b/>
          <w:bCs/>
        </w:rPr>
        <w:t>Zasada horyzontalna - "Zgodność projektu z koncepcją zrównoważonego rozwoju"</w:t>
      </w:r>
      <w:r w:rsidRPr="00C53AFC">
        <w:rPr>
          <w:rFonts w:ascii="Open Sans" w:hAnsi="Open Sans" w:cs="Open Sans"/>
        </w:rPr>
        <w:t xml:space="preserve"> </w:t>
      </w:r>
      <w:r w:rsidR="00B10A1A" w:rsidRPr="00C53AFC">
        <w:rPr>
          <w:rFonts w:ascii="Open Sans" w:hAnsi="Open Sans" w:cs="Open Sans"/>
        </w:rPr>
        <w:t xml:space="preserve">(maksymalna liczba znaków – 4000) </w:t>
      </w:r>
      <w:r w:rsidRPr="00C53AFC">
        <w:rPr>
          <w:rFonts w:ascii="Open Sans" w:hAnsi="Open Sans" w:cs="Open Sans"/>
        </w:rPr>
        <w:t xml:space="preserve">– należy wykazać we wniosku o dofinansowanie zgodność realizowanych w projekcie działań z założeniami koncepcją zrównoważonego rozwoju. </w:t>
      </w:r>
    </w:p>
    <w:p w14:paraId="76EEF57D"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 xml:space="preserve">Zgodność projektu z koncepcją zrównoważonego rozwoju </w:t>
      </w:r>
      <w:bookmarkStart w:id="126" w:name="_Hlk135992308"/>
      <w:r w:rsidRPr="00C53AFC">
        <w:rPr>
          <w:rFonts w:ascii="Open Sans" w:hAnsi="Open Sans" w:cs="Open Sans"/>
        </w:rPr>
        <w:t>stanowi kryterium oceny projektu</w:t>
      </w:r>
      <w:bookmarkEnd w:id="126"/>
      <w:r w:rsidRPr="00C53AFC">
        <w:rPr>
          <w:rFonts w:ascii="Open Sans" w:hAnsi="Open Sans" w:cs="Open Sans"/>
        </w:rPr>
        <w:t>.  Ocenie podlegać będzie zgodność projektu z koncepcją zrównoważonego rozwoju, tj. poszanowania środowiska, postępu społecznego i wzrostu gospodarczego. Kryterium zostanie zweryfikowane na podstawie zapisów we wniosku o dofinansowanie projektu.</w:t>
      </w:r>
    </w:p>
    <w:p w14:paraId="484CC3CE"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Zgodność ta oznacza, że stosownie do podejmowanych w projekcie działań (zarówno w ramach zarządzania projektem, jak i realizacji działań merytorycznych) zastosowane zostaną rozwiązania proekologiczne tj. m.in.: oszczędność wody i energii, powtórne wykorzystywanie zasobów, ograniczenie wpływu na bioróżnorodność, w tym upowszechnione zostaną ekologiczne praktyki. Na przykład materiały projektowe i promocyjne zostaną udostępnione elektronicznie lub wydrukowane zostaną na papierze z recyklingu, odpady będą segregowane, użytkowane będzie energooszczędne oświetlenie, wykorzystywany będzie niskoemisyjny transport, itp. Proces zarządzania projektem również będzie się odbywał w ww. sposób – z ograniczeniem zużycia papieru, zdalną formą współpracy ograniczającą ślad węglowy, stosowaniem zielonych klauzul w zamówieniach, korzystaniem z energooszczędnych rozwiązań, promocją działań i postaw proekologicznych itp. Efekty i produkty projektów nie będą wpływać negatywnie na środowisko naturalne.</w:t>
      </w:r>
    </w:p>
    <w:p w14:paraId="4400985E" w14:textId="77777777" w:rsidR="00A55D66" w:rsidRPr="00C53AFC" w:rsidRDefault="00A55D66" w:rsidP="004A11E6">
      <w:pPr>
        <w:spacing w:after="120" w:line="276" w:lineRule="auto"/>
        <w:rPr>
          <w:rFonts w:ascii="Open Sans" w:hAnsi="Open Sans" w:cs="Open Sans"/>
        </w:rPr>
      </w:pPr>
      <w:r w:rsidRPr="00C53AFC">
        <w:rPr>
          <w:rFonts w:ascii="Open Sans" w:hAnsi="Open Sans" w:cs="Open Sans"/>
        </w:rPr>
        <w:t>Deklaracja o zgodności projektu z koncepcją zrównoważonego rozwoju jest niewystarczająca do spełnienia kryterium, wymagane są konkretne opisy wpływu projektu na realizację niniejszej zasady.</w:t>
      </w:r>
    </w:p>
    <w:p w14:paraId="65E22284" w14:textId="77777777" w:rsidR="00F06CE7" w:rsidRPr="00C53AFC" w:rsidRDefault="00F06CE7" w:rsidP="004A11E6">
      <w:pPr>
        <w:spacing w:after="120" w:line="276" w:lineRule="auto"/>
        <w:rPr>
          <w:rFonts w:ascii="Open Sans" w:hAnsi="Open Sans" w:cs="Open Sans"/>
        </w:rPr>
      </w:pPr>
    </w:p>
    <w:p w14:paraId="2F531006"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b/>
          <w:bCs/>
        </w:rPr>
        <w:t>Obowiązek informacyjny związany z pozyskiwaniem i przetwarzaniem danych osobowych</w:t>
      </w:r>
      <w:r w:rsidRPr="00C53AFC">
        <w:rPr>
          <w:rFonts w:ascii="Open Sans" w:hAnsi="Open Sans" w:cs="Open Sans"/>
        </w:rPr>
        <w:t xml:space="preserve"> </w:t>
      </w:r>
      <w:r w:rsidRPr="00C53AFC">
        <w:rPr>
          <w:rFonts w:ascii="Open Sans" w:hAnsi="Open Sans" w:cs="Open Sans"/>
          <w:b/>
          <w:bCs/>
        </w:rPr>
        <w:t>przez FEdP</w:t>
      </w:r>
      <w:r w:rsidRPr="00C53AFC">
        <w:rPr>
          <w:rFonts w:ascii="Open Sans" w:hAnsi="Open Sans" w:cs="Open Sans"/>
        </w:rPr>
        <w:t xml:space="preserve"> – należy wybrać opcję odpowiadającą charakterowi projektu. W przypadku realizacji projektu z udziałem partnerów/realizatorów należy wybrać opcję 2. Do wyboru: projekt realizowany bez udziału partnerów/realizatorów lub projekt realizowany z udziałem partnerów/realizatorów)</w:t>
      </w:r>
      <w:r w:rsidR="000D2995" w:rsidRPr="00C53AFC">
        <w:rPr>
          <w:rFonts w:ascii="Open Sans" w:hAnsi="Open Sans" w:cs="Open Sans"/>
        </w:rPr>
        <w:t>.</w:t>
      </w:r>
      <w:r w:rsidRPr="00C53AFC">
        <w:rPr>
          <w:rFonts w:ascii="Open Sans" w:hAnsi="Open Sans" w:cs="Open Sans"/>
        </w:rPr>
        <w:t xml:space="preserve"> </w:t>
      </w:r>
    </w:p>
    <w:p w14:paraId="209A8981"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b/>
          <w:bCs/>
        </w:rPr>
        <w:t>Obowiązek informacyjny związany z pozyskiwaniem i przetwarzaniem danych osobowych przez IP FEdP</w:t>
      </w:r>
      <w:r w:rsidRPr="00C53AFC">
        <w:rPr>
          <w:rFonts w:ascii="Open Sans" w:hAnsi="Open Sans" w:cs="Open Sans"/>
        </w:rPr>
        <w:t xml:space="preserve"> – należy wybrać opcję odpowiadającą charakterowi projektu. W przypadku realizacji projektu z udziałem partnerów/realizatorów należy wybrać opcję 2. Do wyboru: projekt realizowany bez udziału partnerów/realizatorów lub projekt realizowany z udziałem partnerów/realizatorów)</w:t>
      </w:r>
      <w:r w:rsidR="000D2995" w:rsidRPr="00C53AFC">
        <w:rPr>
          <w:rFonts w:ascii="Open Sans" w:hAnsi="Open Sans" w:cs="Open Sans"/>
        </w:rPr>
        <w:t>.</w:t>
      </w:r>
    </w:p>
    <w:p w14:paraId="6399CCBD"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b/>
          <w:bCs/>
        </w:rPr>
        <w:t xml:space="preserve">Klauzula o ochronie informacji i tajemnic zawartych w dokumentacji aplikacyjnej </w:t>
      </w:r>
      <w:r w:rsidRPr="00C53AFC">
        <w:rPr>
          <w:rFonts w:ascii="Open Sans" w:hAnsi="Open Sans" w:cs="Open Sans"/>
        </w:rPr>
        <w:t>– zobowiązuje właściwe instytucje (w tym IZ FEdP oraz IP FEdP) do zagwarantowania ochrony oznaczonych informacji i tajemnic zawartych w dokumentacji aplikacyjnej. Jedynie w przypadku wybrania opcji „Tak” należy wskazać informacje i tajemnice, które mają zostać objęte ochroną. Należy również podać podstawę prawną ochrony ww. informacji i tajemnic ze względu na status wnioskodawcy oraz uzasadnienie</w:t>
      </w:r>
      <w:r w:rsidR="00884A7E" w:rsidRPr="00C53AFC">
        <w:rPr>
          <w:rFonts w:ascii="Open Sans" w:hAnsi="Open Sans" w:cs="Open Sans"/>
        </w:rPr>
        <w:t>.</w:t>
      </w:r>
    </w:p>
    <w:p w14:paraId="1E505550" w14:textId="77777777" w:rsidR="001A7C41" w:rsidRPr="00C53AFC" w:rsidRDefault="001A7C41" w:rsidP="004A11E6">
      <w:pPr>
        <w:suppressAutoHyphens w:val="0"/>
        <w:autoSpaceDN/>
        <w:spacing w:after="120" w:line="276" w:lineRule="auto"/>
        <w:textAlignment w:val="auto"/>
        <w:rPr>
          <w:rFonts w:ascii="Open Sans" w:eastAsia="Times New Roman" w:hAnsi="Open Sans" w:cs="Open Sans"/>
          <w:kern w:val="0"/>
          <w:lang w:eastAsia="pl-PL"/>
        </w:rPr>
      </w:pPr>
      <w:r w:rsidRPr="00C53AFC">
        <w:rPr>
          <w:rFonts w:ascii="Open Sans" w:eastAsia="Times New Roman" w:hAnsi="Open Sans" w:cs="Open Sans"/>
          <w:b/>
          <w:bCs/>
          <w:kern w:val="0"/>
          <w:lang w:eastAsia="pl-PL"/>
        </w:rPr>
        <w:t>Grupa projektów/Lista LGD</w:t>
      </w:r>
      <w:r w:rsidRPr="00C53AFC">
        <w:rPr>
          <w:rFonts w:ascii="Open Sans" w:eastAsia="Times New Roman" w:hAnsi="Open Sans" w:cs="Open Sans"/>
          <w:kern w:val="0"/>
          <w:lang w:eastAsia="pl-PL"/>
        </w:rPr>
        <w:t xml:space="preserve"> – Należy wybrać z Listy rozwijanej odpowiednią Grupę projektów.</w:t>
      </w:r>
    </w:p>
    <w:p w14:paraId="0AE5B210" w14:textId="77777777" w:rsidR="001A7C41" w:rsidRPr="00C53AFC" w:rsidRDefault="001A7C41" w:rsidP="004A11E6">
      <w:pPr>
        <w:suppressAutoHyphens w:val="0"/>
        <w:autoSpaceDN/>
        <w:spacing w:after="120" w:line="276" w:lineRule="auto"/>
        <w:textAlignment w:val="auto"/>
        <w:rPr>
          <w:rFonts w:ascii="Open Sans" w:eastAsia="Times New Roman" w:hAnsi="Open Sans" w:cs="Open Sans"/>
          <w:kern w:val="0"/>
          <w:lang w:eastAsia="pl-PL"/>
        </w:rPr>
      </w:pPr>
      <w:r w:rsidRPr="00C53AFC">
        <w:rPr>
          <w:rFonts w:ascii="Open Sans" w:eastAsia="Times New Roman" w:hAnsi="Open Sans" w:cs="Open Sans"/>
          <w:b/>
          <w:bCs/>
          <w:kern w:val="0"/>
          <w:lang w:eastAsia="pl-PL"/>
        </w:rPr>
        <w:t>Uzasadnienie</w:t>
      </w:r>
      <w:r w:rsidR="0002730F" w:rsidRPr="00C53AFC">
        <w:rPr>
          <w:rFonts w:ascii="Open Sans" w:eastAsia="Times New Roman" w:hAnsi="Open Sans" w:cs="Open Sans"/>
          <w:kern w:val="0"/>
          <w:lang w:eastAsia="pl-PL"/>
        </w:rPr>
        <w:t xml:space="preserve"> – </w:t>
      </w:r>
      <w:r w:rsidRPr="00C53AFC">
        <w:rPr>
          <w:rFonts w:ascii="Open Sans" w:eastAsia="Times New Roman" w:hAnsi="Open Sans" w:cs="Open Sans"/>
          <w:kern w:val="0"/>
          <w:lang w:eastAsia="pl-PL"/>
        </w:rPr>
        <w:t xml:space="preserve">Sekcja ta zawiera zbiór informacji dodatkowo wymaganych od wnioskodawców we wniosku. </w:t>
      </w:r>
    </w:p>
    <w:p w14:paraId="28ECB4AE" w14:textId="77777777" w:rsidR="001A7C41" w:rsidRPr="00C53AFC" w:rsidRDefault="001A7C41" w:rsidP="004A11E6">
      <w:pPr>
        <w:suppressAutoHyphens w:val="0"/>
        <w:autoSpaceDN/>
        <w:spacing w:after="120" w:line="276" w:lineRule="auto"/>
        <w:textAlignment w:val="auto"/>
        <w:rPr>
          <w:rFonts w:ascii="Open Sans" w:eastAsia="Times New Roman" w:hAnsi="Open Sans" w:cs="Open Sans"/>
          <w:kern w:val="0"/>
          <w:lang w:eastAsia="pl-PL"/>
        </w:rPr>
      </w:pPr>
      <w:r w:rsidRPr="00C53AFC">
        <w:rPr>
          <w:rFonts w:ascii="Open Sans" w:eastAsia="Times New Roman" w:hAnsi="Open Sans" w:cs="Open Sans"/>
          <w:kern w:val="0"/>
          <w:lang w:eastAsia="pl-PL"/>
        </w:rPr>
        <w:t xml:space="preserve">Zakres danych w sekcji może być zmienny i zawierać różnego rodzaju pola w zależności od decyzji ION. W przypadku braku określenia dodatkowych pól w tej sekcji przez ION nie będzie ona wyświetlana podczas uzupełniania wniosku. Jeżeli ION zdecyduje się na wprowadzenie dodatkowych pól w tej części, lista pól wraz z opisem wymagań merytorycznych </w:t>
      </w:r>
      <w:r w:rsidR="003B511B" w:rsidRPr="00C53AFC">
        <w:rPr>
          <w:rFonts w:ascii="Open Sans" w:eastAsia="Times New Roman" w:hAnsi="Open Sans" w:cs="Open Sans"/>
          <w:kern w:val="0"/>
          <w:lang w:eastAsia="pl-PL"/>
        </w:rPr>
        <w:t>będzie</w:t>
      </w:r>
      <w:r w:rsidRPr="00C53AFC">
        <w:rPr>
          <w:rFonts w:ascii="Open Sans" w:eastAsia="Times New Roman" w:hAnsi="Open Sans" w:cs="Open Sans"/>
          <w:kern w:val="0"/>
          <w:lang w:eastAsia="pl-PL"/>
        </w:rPr>
        <w:t xml:space="preserve"> zawarta w </w:t>
      </w:r>
      <w:r w:rsidR="009E755F" w:rsidRPr="00C53AFC">
        <w:rPr>
          <w:rFonts w:ascii="Open Sans" w:eastAsia="Times New Roman" w:hAnsi="Open Sans" w:cs="Open Sans"/>
          <w:kern w:val="0"/>
          <w:lang w:eastAsia="pl-PL"/>
        </w:rPr>
        <w:t>R</w:t>
      </w:r>
      <w:r w:rsidRPr="00C53AFC">
        <w:rPr>
          <w:rFonts w:ascii="Open Sans" w:eastAsia="Times New Roman" w:hAnsi="Open Sans" w:cs="Open Sans"/>
          <w:kern w:val="0"/>
          <w:lang w:eastAsia="pl-PL"/>
        </w:rPr>
        <w:t>egulaminie wyboru projektów obowiązującym w naborze.</w:t>
      </w:r>
    </w:p>
    <w:p w14:paraId="1BDC38C7" w14:textId="77777777" w:rsidR="004C3CD8" w:rsidRDefault="004C3CD8" w:rsidP="004A11E6">
      <w:pPr>
        <w:pStyle w:val="Nagwek1"/>
        <w:spacing w:before="0" w:after="120" w:line="276" w:lineRule="auto"/>
      </w:pPr>
    </w:p>
    <w:p w14:paraId="6A7ADB4B" w14:textId="77777777" w:rsidR="004C3CD8" w:rsidRPr="00C53AFC" w:rsidRDefault="00AC6CC8" w:rsidP="00AA2FD9">
      <w:pPr>
        <w:pStyle w:val="Nagwek1"/>
        <w:numPr>
          <w:ilvl w:val="0"/>
          <w:numId w:val="66"/>
        </w:numPr>
        <w:spacing w:before="0" w:after="120" w:line="276" w:lineRule="auto"/>
        <w:ind w:left="567" w:hanging="567"/>
        <w:rPr>
          <w:rFonts w:ascii="Open Sans" w:hAnsi="Open Sans" w:cs="Open Sans"/>
        </w:rPr>
      </w:pPr>
      <w:bookmarkStart w:id="127" w:name="_Toc137716582"/>
      <w:bookmarkStart w:id="128" w:name="_Toc149140488"/>
      <w:r w:rsidRPr="00C53AFC">
        <w:rPr>
          <w:rFonts w:ascii="Open Sans" w:hAnsi="Open Sans" w:cs="Open Sans"/>
        </w:rPr>
        <w:t>Harmonogram</w:t>
      </w:r>
      <w:bookmarkEnd w:id="127"/>
      <w:bookmarkEnd w:id="128"/>
    </w:p>
    <w:p w14:paraId="063BC483"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 xml:space="preserve">Harmonogram realizacji projektu stanowi integralną część wniosku o dofinansowanie wygenerowanego przez aplikację SOWA EFS, obejmującego okres realizacji projektu w ujęciu kwartalnym (w postaci kwartałów kalendarzowych). Należy mieć na uwadze, że wg kryterium oceny okres realizacji projektu musi być zgodny z ramami czasowymi określonymi dla FEdP oraz Regulaminem wyboru projektów. </w:t>
      </w:r>
    </w:p>
    <w:p w14:paraId="3DEE7728"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Harmonogram umożliwia wnioskodawcy pokazanie w przejrzysty sposób rozkładu realizacji poszczególnych zadań projektowych i ich etapów w czasie. Kolumny określające poszczególne kwartały i lata realizacji projektu tworzone są automatycznie na podstawie pól Data rozpoczęcia realizacji projektu i Data zakończenia realizacji projektu. W przypadku dokonania zmiany okresu realizacji projektu system odświeży tabelę harmonogramu podczas edycji wniosku. Należy mieć na uwadze, że skrócenie okresu realizacji projektu lub zmiana daty początku realizacji na późniejszą mogą skutkować utratą danych wcześniej wprowadzonych w harmonogramie.</w:t>
      </w:r>
    </w:p>
    <w:p w14:paraId="005E21C3"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Do harmonogramu realizacji projektu automatycznie przenoszone są zadania zdefiniowane w sekcji Zadania. W ramach każdego z zadań – poprzez zaznaczenie odpowiednich pól – należy określić poszczególne etapy oraz okres ich realizacji w podziale na kwartały w kolejnych latach (jeżeli projekt trwa dłużej niż jeden rok). Dodawanie lub usuwanie etapów możliwe jest poprzez wybranie odpowiedniej opcji „Dodaj etap” lub „Usuń etap”.</w:t>
      </w:r>
    </w:p>
    <w:p w14:paraId="3641DC5B"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Kwartały, w których realizowany jest projekt i poszczególne zadania są automatycznie określane przez system na podstawie dat z sekcji Informacje o projekcie oraz dat z sekcji Zadania. System zalicza dany kwartał do okresu realizacji projektu/ zadania, jeżeli data rozpoczęcia lub zakończenia realizacji projektu/ zadania należy do danego kwartału. Dotyczy to również sytuacji skrajnych, gdy dzień rozpoczęcia projektu/ zadania jest ostatnim dniem kwartału, a dzień zakończenia projektu/ zadania – pierwszym dniem kwartału.</w:t>
      </w:r>
    </w:p>
    <w:p w14:paraId="17AF507A"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W przypadku gdy realizacja danego etapu zadania trwa przez cały okres realizacji tego zadania można zaznaczyć pole „Etap będzie realizowany we wszystkich kwartałach”.</w:t>
      </w:r>
    </w:p>
    <w:p w14:paraId="3BAF09C6" w14:textId="77777777" w:rsidR="004C3CD8" w:rsidRDefault="004C3CD8" w:rsidP="004A11E6">
      <w:pPr>
        <w:spacing w:after="120" w:line="276" w:lineRule="auto"/>
        <w:rPr>
          <w:rFonts w:ascii="Arial" w:hAnsi="Arial" w:cs="Arial"/>
          <w:b/>
          <w:bCs/>
        </w:rPr>
      </w:pPr>
    </w:p>
    <w:p w14:paraId="4516C646" w14:textId="77777777" w:rsidR="004C3CD8" w:rsidRPr="00C53AFC" w:rsidRDefault="00AC6CC8" w:rsidP="00AA2FD9">
      <w:pPr>
        <w:pStyle w:val="Nagwek1"/>
        <w:numPr>
          <w:ilvl w:val="0"/>
          <w:numId w:val="66"/>
        </w:numPr>
        <w:spacing w:before="0" w:after="120" w:line="276" w:lineRule="auto"/>
        <w:ind w:left="567" w:hanging="567"/>
        <w:rPr>
          <w:rFonts w:ascii="Open Sans" w:hAnsi="Open Sans" w:cs="Open Sans"/>
        </w:rPr>
      </w:pPr>
      <w:bookmarkStart w:id="129" w:name="_Toc137716583"/>
      <w:bookmarkStart w:id="130" w:name="_Toc149140489"/>
      <w:r w:rsidRPr="00C53AFC">
        <w:rPr>
          <w:rFonts w:ascii="Open Sans" w:hAnsi="Open Sans" w:cs="Open Sans"/>
        </w:rPr>
        <w:t>Oświadczenia</w:t>
      </w:r>
      <w:bookmarkEnd w:id="129"/>
      <w:bookmarkEnd w:id="130"/>
    </w:p>
    <w:p w14:paraId="15C14100" w14:textId="77777777" w:rsidR="004C3CD8" w:rsidRPr="00C53AFC" w:rsidRDefault="000D2995" w:rsidP="004A11E6">
      <w:pPr>
        <w:spacing w:after="120" w:line="276" w:lineRule="auto"/>
        <w:rPr>
          <w:rFonts w:ascii="Open Sans" w:hAnsi="Open Sans" w:cs="Open Sans"/>
        </w:rPr>
      </w:pPr>
      <w:r w:rsidRPr="00C53AFC">
        <w:rPr>
          <w:rFonts w:ascii="Open Sans" w:hAnsi="Open Sans" w:cs="Open Sans"/>
        </w:rPr>
        <w:t>Sekcja Oświadczenia zawiera zbiór wymaganych oświadczeń</w:t>
      </w:r>
      <w:r w:rsidR="004C173B" w:rsidRPr="00C53AFC">
        <w:rPr>
          <w:rFonts w:ascii="Open Sans" w:hAnsi="Open Sans" w:cs="Open Sans"/>
        </w:rPr>
        <w:t xml:space="preserve">. </w:t>
      </w:r>
      <w:r w:rsidR="00AC6CC8" w:rsidRPr="00C53AFC">
        <w:rPr>
          <w:rFonts w:ascii="Open Sans" w:hAnsi="Open Sans" w:cs="Open Sans"/>
        </w:rPr>
        <w:t xml:space="preserve">Wnioskodawca i partnerzy (jeśli projekt jest realizowany w partnerstwie) zobowiązani są do złożenia stosownych oświadczeń. Czynność ta dokonywana jest poprzez udzielenie odpowiedzi „Tak”/”Nie” w dedykowanych do tego celu polach pod oświadczeniami. Udzielenie odpowiedzi „Tak” oznacza potwierdzenie spełnienia wymogu określonego w oświadczeniu, zaś udzielenie odpowiedzi „Nie” oznacza brak spełnienia tego wymogu. </w:t>
      </w:r>
    </w:p>
    <w:p w14:paraId="31E7611C"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Oświadczenia stanowią integralną część wniosku o dofinansowanie wygenerowanego przez aplikację SOWA EFS.</w:t>
      </w:r>
    </w:p>
    <w:p w14:paraId="14854D49"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Składając oświadczenie wnioskodawca oświadcza, że:</w:t>
      </w:r>
    </w:p>
    <w:p w14:paraId="58F2A264" w14:textId="77777777" w:rsidR="004C3CD8" w:rsidRPr="00C53AFC" w:rsidRDefault="00AC6CC8" w:rsidP="004A11E6">
      <w:pPr>
        <w:numPr>
          <w:ilvl w:val="0"/>
          <w:numId w:val="34"/>
        </w:numPr>
        <w:spacing w:after="120" w:line="276" w:lineRule="auto"/>
        <w:rPr>
          <w:rFonts w:ascii="Open Sans" w:hAnsi="Open Sans" w:cs="Open Sans"/>
        </w:rPr>
      </w:pPr>
      <w:r w:rsidRPr="00C53AFC">
        <w:rPr>
          <w:rFonts w:ascii="Open Sans" w:hAnsi="Open Sans" w:cs="Open Sans"/>
        </w:rPr>
        <w:t>zapoznał się z Regulaminem wyboru projektów i akceptuje jego zasady</w:t>
      </w:r>
    </w:p>
    <w:p w14:paraId="6F4CAAFF" w14:textId="77777777" w:rsidR="004C3CD8" w:rsidRPr="00C53AFC" w:rsidRDefault="00AC6CC8" w:rsidP="004A11E6">
      <w:pPr>
        <w:numPr>
          <w:ilvl w:val="0"/>
          <w:numId w:val="34"/>
        </w:numPr>
        <w:spacing w:after="120" w:line="276" w:lineRule="auto"/>
        <w:rPr>
          <w:rFonts w:ascii="Open Sans" w:hAnsi="Open Sans" w:cs="Open Sans"/>
        </w:rPr>
      </w:pPr>
      <w:r w:rsidRPr="00C53AFC">
        <w:rPr>
          <w:rFonts w:ascii="Open Sans" w:hAnsi="Open Sans" w:cs="Open Sans"/>
        </w:rPr>
        <w:t>wobec niego nie toczy się postępowanie likwidacyjne, upadłościowe oraz nie została ogłoszona upadłość lub likwidacja, nie pozostaje pod zarządem komisarycznym</w:t>
      </w:r>
    </w:p>
    <w:p w14:paraId="6B48DC37" w14:textId="77777777" w:rsidR="004C3CD8" w:rsidRPr="00C53AFC" w:rsidRDefault="00AC6CC8" w:rsidP="004A11E6">
      <w:pPr>
        <w:numPr>
          <w:ilvl w:val="0"/>
          <w:numId w:val="34"/>
        </w:numPr>
        <w:spacing w:after="120" w:line="276" w:lineRule="auto"/>
        <w:rPr>
          <w:rFonts w:ascii="Open Sans" w:hAnsi="Open Sans" w:cs="Open Sans"/>
        </w:rPr>
      </w:pPr>
      <w:r w:rsidRPr="00C53AFC">
        <w:rPr>
          <w:rFonts w:ascii="Open Sans" w:hAnsi="Open Sans" w:cs="Open Sans"/>
        </w:rPr>
        <w:t>nie podlega wykluczeniu z ubiegania się o dofinansowanie na podstawie:</w:t>
      </w:r>
    </w:p>
    <w:p w14:paraId="65351341" w14:textId="77777777" w:rsidR="004C3CD8" w:rsidRPr="00C53AFC" w:rsidRDefault="00AC6CC8" w:rsidP="004A11E6">
      <w:pPr>
        <w:numPr>
          <w:ilvl w:val="0"/>
          <w:numId w:val="35"/>
        </w:numPr>
        <w:spacing w:after="120" w:line="276" w:lineRule="auto"/>
        <w:ind w:left="993" w:hanging="284"/>
        <w:rPr>
          <w:rFonts w:ascii="Open Sans" w:hAnsi="Open Sans" w:cs="Open Sans"/>
        </w:rPr>
      </w:pPr>
      <w:r w:rsidRPr="00C53AFC">
        <w:rPr>
          <w:rFonts w:ascii="Open Sans" w:hAnsi="Open Sans" w:cs="Open Sans"/>
        </w:rPr>
        <w:t>art. 207 ust. 4 ustawy z dnia 27 sierpnia 2009 r. o finansach publicznych,</w:t>
      </w:r>
    </w:p>
    <w:p w14:paraId="40308665" w14:textId="77777777" w:rsidR="004C3CD8" w:rsidRPr="00C53AFC" w:rsidRDefault="00AC6CC8" w:rsidP="004A11E6">
      <w:pPr>
        <w:numPr>
          <w:ilvl w:val="0"/>
          <w:numId w:val="35"/>
        </w:numPr>
        <w:spacing w:after="120" w:line="276" w:lineRule="auto"/>
        <w:ind w:left="993" w:hanging="284"/>
        <w:rPr>
          <w:rFonts w:ascii="Open Sans" w:hAnsi="Open Sans" w:cs="Open Sans"/>
        </w:rPr>
      </w:pPr>
      <w:r w:rsidRPr="00C53AFC">
        <w:rPr>
          <w:rFonts w:ascii="Open Sans" w:hAnsi="Open Sans" w:cs="Open Sans"/>
        </w:rPr>
        <w:t>art. 12 ust. 1 pkt 1 ustawy z dnia 15 czerwca 2012 r. o skutkach powierzania wykonywania pracy cudzoziemcom przebywającym wbrew przepisom na terytorium Rzeczypospolitej Polskiej,</w:t>
      </w:r>
    </w:p>
    <w:p w14:paraId="20A0AC1B" w14:textId="77777777" w:rsidR="004C3CD8" w:rsidRPr="00C53AFC" w:rsidRDefault="00AC6CC8" w:rsidP="004A11E6">
      <w:pPr>
        <w:numPr>
          <w:ilvl w:val="0"/>
          <w:numId w:val="35"/>
        </w:numPr>
        <w:spacing w:after="120" w:line="276" w:lineRule="auto"/>
        <w:ind w:left="993" w:hanging="284"/>
        <w:rPr>
          <w:rFonts w:ascii="Open Sans" w:hAnsi="Open Sans" w:cs="Open Sans"/>
        </w:rPr>
      </w:pPr>
      <w:r w:rsidRPr="00C53AFC">
        <w:rPr>
          <w:rFonts w:ascii="Open Sans" w:hAnsi="Open Sans" w:cs="Open Sans"/>
        </w:rPr>
        <w:t>art. 9 ust. 1 pkt 2a ustawy z dnia 28 października 2002 r. o odpowiedzialności podmiotów zbiorowych za czyny zabronione pod groźbą kary.</w:t>
      </w:r>
    </w:p>
    <w:p w14:paraId="4EF7525D"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Ocena, czy Wnioskodawca nie podlega wykluczeniu z możliwości otrzymania dofinansowania stanowi kryterium oceny. Weryfikacja spełnienia kryterium dokonywana jest na podstawie oświadczenia, stanowiącego załącznik do wniosku o dofinansowanie.</w:t>
      </w:r>
    </w:p>
    <w:p w14:paraId="011F895D"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Składając oświadczenie o spełnieniu wymogów dotyczących partnerstwa określonych w art. 39 ustawy wdrożeniowej (spełnienie wymogów dot. projektu partnerskiego stanowi kryterium oceny projektu) wnioskodawca potwierdza, że:</w:t>
      </w:r>
    </w:p>
    <w:p w14:paraId="31E56484" w14:textId="77777777" w:rsidR="004C3CD8" w:rsidRPr="00C53AFC" w:rsidRDefault="00AC6CC8" w:rsidP="004A11E6">
      <w:pPr>
        <w:numPr>
          <w:ilvl w:val="0"/>
          <w:numId w:val="36"/>
        </w:numPr>
        <w:spacing w:after="120" w:line="276" w:lineRule="auto"/>
        <w:rPr>
          <w:rFonts w:ascii="Open Sans" w:hAnsi="Open Sans" w:cs="Open Sans"/>
        </w:rPr>
      </w:pPr>
      <w:r w:rsidRPr="00C53AFC">
        <w:rPr>
          <w:rFonts w:ascii="Open Sans" w:hAnsi="Open Sans" w:cs="Open Sans"/>
        </w:rPr>
        <w:t>wybór partnerów został dokonany przed złożeniem wniosku o dofinansowanie</w:t>
      </w:r>
      <w:r w:rsidR="002134A7" w:rsidRPr="00C53AFC">
        <w:rPr>
          <w:rFonts w:ascii="Open Sans" w:hAnsi="Open Sans" w:cs="Open Sans"/>
        </w:rPr>
        <w:t>,</w:t>
      </w:r>
    </w:p>
    <w:p w14:paraId="484DEA7B" w14:textId="77777777" w:rsidR="002134A7" w:rsidRPr="00C53AFC" w:rsidRDefault="002134A7" w:rsidP="004A11E6">
      <w:pPr>
        <w:numPr>
          <w:ilvl w:val="0"/>
          <w:numId w:val="36"/>
        </w:numPr>
        <w:spacing w:after="120" w:line="276" w:lineRule="auto"/>
        <w:rPr>
          <w:rFonts w:ascii="Open Sans" w:hAnsi="Open Sans" w:cs="Open Sans"/>
        </w:rPr>
      </w:pPr>
      <w:r w:rsidRPr="00C53AFC">
        <w:rPr>
          <w:rFonts w:ascii="Open Sans" w:hAnsi="Open Sans" w:cs="Open Sans"/>
        </w:rPr>
        <w:t>w projekcie, w którym podmiotem inicjującym partnerstwo jest podmiot, o którym mowa w art. 4, art. 5 ust. 1 i art. 6 Ustawy z dnia 11 września 2019 roku – Prawo zamówień publicznych, spełnione zostały wymogi dotyczące wyboru partnerów spośród podmiotów innych, niż wymienione w art. 4 tej ustawy, o których mowa w art. 39 ust. 2 ustawy o zasadach realizacji zadań finansowanych ze środków europejskich w perspektywie 2021-2027.</w:t>
      </w:r>
    </w:p>
    <w:p w14:paraId="70293D72" w14:textId="77777777" w:rsidR="002134A7" w:rsidRPr="00C53AFC" w:rsidRDefault="002134A7" w:rsidP="004A11E6">
      <w:pPr>
        <w:spacing w:after="120" w:line="276" w:lineRule="auto"/>
        <w:rPr>
          <w:rFonts w:ascii="Open Sans" w:hAnsi="Open Sans" w:cs="Open Sans"/>
        </w:rPr>
      </w:pPr>
      <w:r w:rsidRPr="00C53AFC">
        <w:rPr>
          <w:rFonts w:ascii="Open Sans" w:hAnsi="Open Sans" w:cs="Open Sans"/>
        </w:rPr>
        <w:t>Warunkiem poprawnego zwożenia wniosku jest oświadczenie wnioskodawcy, że jest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14:paraId="79272EF4"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W zakresie oceny projektu badane jest</w:t>
      </w:r>
      <w:r w:rsidR="002134A7" w:rsidRPr="00C53AFC">
        <w:rPr>
          <w:rFonts w:ascii="Open Sans" w:hAnsi="Open Sans" w:cs="Open Sans"/>
        </w:rPr>
        <w:t xml:space="preserve"> także</w:t>
      </w:r>
      <w:r w:rsidRPr="00C53AFC">
        <w:rPr>
          <w:rFonts w:ascii="Open Sans" w:hAnsi="Open Sans" w:cs="Open Sans"/>
        </w:rPr>
        <w:t>, czy nie obowiązują dyskryminujące akty prawne przyjęte przez jednostkę samorządu terytorialnego, która jest wnioskodawcą/ partnerem/ realizatorem lub której jednostka zależna lub podmiot przez nią kontrolowany jest wnioskodawcą/ partnerem/ realizatorem. Spełnienie kryterium jest oceniane na podstawie oświadczenia, stanowiącego załącznik do wniosku o dofinansowanie.</w:t>
      </w:r>
    </w:p>
    <w:p w14:paraId="6F41403F"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Jednym z przejawów pozytywnego wpływu projektu na tę zasadę jest niepodejmowanie dyskryminujących aktów prawnych, tj.:</w:t>
      </w:r>
    </w:p>
    <w:p w14:paraId="354AA999" w14:textId="77777777" w:rsidR="004C3CD8" w:rsidRPr="00C53AFC" w:rsidRDefault="00DB74D5" w:rsidP="004A11E6">
      <w:pPr>
        <w:pStyle w:val="Akapitzlist"/>
        <w:numPr>
          <w:ilvl w:val="0"/>
          <w:numId w:val="60"/>
        </w:numPr>
        <w:spacing w:after="120" w:line="276" w:lineRule="auto"/>
        <w:ind w:left="709" w:hanging="425"/>
        <w:rPr>
          <w:rFonts w:ascii="Open Sans" w:hAnsi="Open Sans" w:cs="Open Sans"/>
        </w:rPr>
      </w:pPr>
      <w:r w:rsidRPr="00C53AFC">
        <w:rPr>
          <w:rFonts w:ascii="Open Sans" w:hAnsi="Open Sans" w:cs="Open Sans"/>
        </w:rPr>
        <w:t>w</w:t>
      </w:r>
      <w:r w:rsidR="00AC6CC8" w:rsidRPr="00C53AFC">
        <w:rPr>
          <w:rFonts w:ascii="Open Sans" w:hAnsi="Open Sans" w:cs="Open Sans"/>
        </w:rPr>
        <w:t>nioskodawca będący jednostką samorządu terytorialnego oświadcza, że na jego terenie nie obowiązują dyskryminujące akty prawne;</w:t>
      </w:r>
    </w:p>
    <w:p w14:paraId="0C591E0A" w14:textId="77777777" w:rsidR="004C3CD8" w:rsidRPr="00C53AFC" w:rsidRDefault="00DB74D5" w:rsidP="004A11E6">
      <w:pPr>
        <w:pStyle w:val="Akapitzlist"/>
        <w:numPr>
          <w:ilvl w:val="0"/>
          <w:numId w:val="60"/>
        </w:numPr>
        <w:spacing w:after="120" w:line="276" w:lineRule="auto"/>
        <w:ind w:left="709" w:hanging="425"/>
        <w:rPr>
          <w:rFonts w:ascii="Open Sans" w:hAnsi="Open Sans" w:cs="Open Sans"/>
        </w:rPr>
      </w:pPr>
      <w:r w:rsidRPr="00C53AFC">
        <w:rPr>
          <w:rFonts w:ascii="Open Sans" w:hAnsi="Open Sans" w:cs="Open Sans"/>
        </w:rPr>
        <w:t>w</w:t>
      </w:r>
      <w:r w:rsidR="00AC6CC8" w:rsidRPr="00C53AFC">
        <w:rPr>
          <w:rFonts w:ascii="Open Sans" w:hAnsi="Open Sans" w:cs="Open Sans"/>
        </w:rPr>
        <w:t>nioskodawca będący podmiotem kontrolowanym przez jednostkę samorządu terytorialnego lub podmiotem zależnym od jednostki samorządu terytorialnego oświadcza, że na terenie, na którym posiada swoją siedzibę, nie obowiązują dyskryminujące akty prawne.</w:t>
      </w:r>
    </w:p>
    <w:p w14:paraId="51E215BC"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 Weryfikacja będzie odbywała się poprzez sprawdzenie podmiotu z wykorzystaniem narzędzia udostępnionego publicznie.</w:t>
      </w:r>
    </w:p>
    <w:p w14:paraId="6968BEA9" w14:textId="77777777" w:rsidR="004C3CD8" w:rsidRDefault="004C3CD8" w:rsidP="00BF7F51">
      <w:pPr>
        <w:pStyle w:val="Nagwek1"/>
        <w:spacing w:before="0" w:after="120" w:line="276" w:lineRule="auto"/>
      </w:pPr>
    </w:p>
    <w:p w14:paraId="726752C7" w14:textId="77777777" w:rsidR="004C3CD8" w:rsidRPr="00C53AFC" w:rsidRDefault="00AC6CC8" w:rsidP="00AA2FD9">
      <w:pPr>
        <w:pStyle w:val="Nagwek1"/>
        <w:numPr>
          <w:ilvl w:val="0"/>
          <w:numId w:val="66"/>
        </w:numPr>
        <w:spacing w:before="0" w:after="120" w:line="276" w:lineRule="auto"/>
        <w:ind w:left="567" w:hanging="567"/>
        <w:rPr>
          <w:rFonts w:ascii="Open Sans" w:hAnsi="Open Sans" w:cs="Open Sans"/>
        </w:rPr>
      </w:pPr>
      <w:bookmarkStart w:id="131" w:name="_Toc137716584"/>
      <w:bookmarkStart w:id="132" w:name="_Toc149140490"/>
      <w:r w:rsidRPr="00C53AFC">
        <w:rPr>
          <w:rFonts w:ascii="Open Sans" w:hAnsi="Open Sans" w:cs="Open Sans"/>
        </w:rPr>
        <w:t>Załączniki</w:t>
      </w:r>
      <w:bookmarkEnd w:id="131"/>
      <w:bookmarkEnd w:id="132"/>
    </w:p>
    <w:p w14:paraId="00DF8007"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W tej części wniosku należy wskazać wszystkie załączniki (o ile są wymagane), które dołączane są przez wnioskodawcę do składanego wniosku o dofinansowanie zgodnie z wymogami określonymi przez właściwą instytucję w regulaminie wyboru projektów.</w:t>
      </w:r>
    </w:p>
    <w:p w14:paraId="193F3708"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 xml:space="preserve">Co do zasady, w przypadku projektów realizowanych w partnerstwie ponadnarodowym wymagany jest list intencyjny każdego partnera jako załącznik do wniosku. Każdorazowo rodzaj dokumentów koniecznych do potwierdzenia nawiązania partnerstwa określony będzie w regulaminie wyboru projektów. </w:t>
      </w:r>
    </w:p>
    <w:p w14:paraId="292EE103"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Lista wymaganych załączników:</w:t>
      </w:r>
    </w:p>
    <w:p w14:paraId="067AEA6D" w14:textId="77777777" w:rsidR="004C3CD8" w:rsidRPr="00C53AFC" w:rsidRDefault="00AC6CC8" w:rsidP="004A11E6">
      <w:pPr>
        <w:numPr>
          <w:ilvl w:val="0"/>
          <w:numId w:val="39"/>
        </w:numPr>
        <w:spacing w:after="120" w:line="276" w:lineRule="auto"/>
        <w:ind w:left="714" w:hanging="357"/>
        <w:contextualSpacing/>
        <w:rPr>
          <w:rFonts w:ascii="Open Sans" w:hAnsi="Open Sans" w:cs="Open Sans"/>
        </w:rPr>
      </w:pPr>
      <w:r w:rsidRPr="00C53AFC">
        <w:rPr>
          <w:rFonts w:ascii="Open Sans" w:hAnsi="Open Sans" w:cs="Open Sans"/>
        </w:rPr>
        <w:t>Dokument potwierdzający sytuację finansową wnioskodawcy</w:t>
      </w:r>
    </w:p>
    <w:p w14:paraId="34800784" w14:textId="77777777" w:rsidR="004C3CD8" w:rsidRPr="00C53AFC" w:rsidRDefault="00AC6CC8" w:rsidP="004A11E6">
      <w:pPr>
        <w:numPr>
          <w:ilvl w:val="0"/>
          <w:numId w:val="39"/>
        </w:numPr>
        <w:spacing w:after="120" w:line="276" w:lineRule="auto"/>
        <w:ind w:left="714" w:hanging="357"/>
        <w:contextualSpacing/>
        <w:rPr>
          <w:rFonts w:ascii="Open Sans" w:hAnsi="Open Sans" w:cs="Open Sans"/>
        </w:rPr>
      </w:pPr>
      <w:r w:rsidRPr="00C53AFC">
        <w:rPr>
          <w:rFonts w:ascii="Open Sans" w:hAnsi="Open Sans" w:cs="Open Sans"/>
        </w:rPr>
        <w:t>Szczegółowy budżet projektu</w:t>
      </w:r>
    </w:p>
    <w:p w14:paraId="2EAD1FB8" w14:textId="77777777" w:rsidR="004C3CD8" w:rsidRPr="00C53AFC" w:rsidRDefault="00AC6CC8" w:rsidP="004A11E6">
      <w:pPr>
        <w:numPr>
          <w:ilvl w:val="0"/>
          <w:numId w:val="39"/>
        </w:numPr>
        <w:spacing w:after="120" w:line="276" w:lineRule="auto"/>
        <w:ind w:left="714" w:hanging="357"/>
        <w:rPr>
          <w:rFonts w:ascii="Open Sans" w:hAnsi="Open Sans" w:cs="Open Sans"/>
        </w:rPr>
      </w:pPr>
      <w:r w:rsidRPr="00C53AFC">
        <w:rPr>
          <w:rFonts w:ascii="Open Sans" w:hAnsi="Open Sans" w:cs="Open Sans"/>
        </w:rPr>
        <w:t>Inne załączniki (wymagane lub opcjonalne), które ION określi w Regulaminie wyboru projektów, będą dostępne w niniejszej sekcji wniosku.</w:t>
      </w:r>
    </w:p>
    <w:p w14:paraId="42A69FFC" w14:textId="77777777" w:rsidR="008E19A4" w:rsidRPr="00C53AFC" w:rsidRDefault="008E19A4" w:rsidP="004A11E6">
      <w:pPr>
        <w:spacing w:after="120" w:line="276" w:lineRule="auto"/>
        <w:rPr>
          <w:rFonts w:ascii="Open Sans" w:hAnsi="Open Sans" w:cs="Open Sans"/>
        </w:rPr>
      </w:pPr>
      <w:r w:rsidRPr="00C53AFC">
        <w:rPr>
          <w:rFonts w:ascii="Open Sans" w:hAnsi="Open Sans" w:cs="Open Sans"/>
        </w:rPr>
        <w:t>Załącznik – jeśli jest to wymagane zapisami Regulaminu wyboru projektów-  należy podpisać podpisem kwalifikowalnym.  W przypadku braku podpisu kwalifikowalnego, Instytucja Ogłaszająca Nabór dopuszcza możliwość złożenia dokumentu w formacie PDF z podpisem odręcznym– czytelnie wpisane imię i nazwisko albo pieczęć zawierająca imię i nazwisko oraz odręczny podpis. W przypadku dokumentów podpisanych odręcznie należy przedłożyć ich skan w formie jednego pliku PDF. Na etapie podpisania umowy o dofinansowanie Wnioskodawca zobowiązany będzie do przedłożenia oryginałów dokumentów podpisanych odręcznie.</w:t>
      </w:r>
    </w:p>
    <w:p w14:paraId="0D546958" w14:textId="77777777" w:rsidR="008E19A4" w:rsidRPr="00C53AFC" w:rsidRDefault="008E19A4" w:rsidP="008E19A4">
      <w:pPr>
        <w:widowControl w:val="0"/>
        <w:suppressAutoHyphens w:val="0"/>
        <w:autoSpaceDE w:val="0"/>
        <w:adjustRightInd w:val="0"/>
        <w:spacing w:before="200" w:after="200" w:line="276" w:lineRule="auto"/>
        <w:contextualSpacing/>
        <w:textAlignment w:val="auto"/>
        <w:rPr>
          <w:rFonts w:ascii="Open Sans" w:hAnsi="Open Sans" w:cs="Open Sans"/>
          <w:lang w:eastAsia="pl-PL"/>
        </w:rPr>
      </w:pPr>
      <w:r w:rsidRPr="00C53AFC">
        <w:rPr>
          <w:rFonts w:ascii="Open Sans" w:hAnsi="Open Sans" w:cs="Open Sans"/>
          <w:lang w:eastAsia="pl-PL"/>
        </w:rPr>
        <w:t>Załączniki należy przesłać wraz z wnioskiem o dofinansowanie w systemie SOWA EFS.</w:t>
      </w:r>
    </w:p>
    <w:p w14:paraId="7A5A0837" w14:textId="77777777" w:rsidR="004C3CD8" w:rsidRDefault="00AC6CC8" w:rsidP="004A11E6">
      <w:pPr>
        <w:spacing w:after="120" w:line="276" w:lineRule="auto"/>
        <w:rPr>
          <w:rFonts w:ascii="Open Sans" w:hAnsi="Open Sans" w:cs="Open Sans"/>
        </w:rPr>
      </w:pPr>
      <w:r w:rsidRPr="00C53AFC">
        <w:rPr>
          <w:rFonts w:ascii="Open Sans" w:hAnsi="Open Sans" w:cs="Open Sans"/>
        </w:rPr>
        <w:t>Jeżeli wraz z wnioskiem o dofinansowanie nie złożono wymaganych załączników lub załączniki zawierają błędy o charakterze formalnym ION może w Regulaminie wyboru projektów przewidzieć możliwość wezwania wnioskodawcy do ich uzupełnienia/ poprawy na każdym etapie oceny, zgodnie z art. 55 ust. 1 ustawy i zasadami określonymi w Rozdziale 8.2 Wytycznych wyboru projektów.</w:t>
      </w:r>
    </w:p>
    <w:p w14:paraId="6AFA2F79" w14:textId="77777777" w:rsidR="004303AC" w:rsidRDefault="004303AC" w:rsidP="004A11E6">
      <w:pPr>
        <w:spacing w:after="120" w:line="276" w:lineRule="auto"/>
        <w:rPr>
          <w:rFonts w:ascii="Open Sans" w:hAnsi="Open Sans" w:cs="Open Sans"/>
          <w:b/>
          <w:bCs/>
        </w:rPr>
      </w:pPr>
      <w:r w:rsidRPr="005D5904">
        <w:rPr>
          <w:rFonts w:ascii="Open Sans" w:hAnsi="Open Sans" w:cs="Open Sans"/>
          <w:b/>
          <w:bCs/>
        </w:rPr>
        <w:t xml:space="preserve">UWAGA: </w:t>
      </w:r>
    </w:p>
    <w:p w14:paraId="1AFC1ACA" w14:textId="77777777" w:rsidR="004303AC" w:rsidRDefault="004303AC" w:rsidP="004A11E6">
      <w:pPr>
        <w:spacing w:after="120" w:line="276" w:lineRule="auto"/>
        <w:rPr>
          <w:rFonts w:ascii="Open Sans" w:hAnsi="Open Sans" w:cs="Open Sans"/>
          <w:b/>
          <w:bCs/>
        </w:rPr>
      </w:pPr>
      <w:r>
        <w:rPr>
          <w:rFonts w:ascii="Open Sans" w:hAnsi="Open Sans" w:cs="Open Sans"/>
          <w:b/>
          <w:bCs/>
        </w:rPr>
        <w:t>Ze względu na ograniczenia wynikające z przyjętego wzoru wniosku w SOWA EFS Wnioskodawca ma możliwość dodania tylko trzech załączników.  W związku z powyższym w sytuacji, gdy konieczne jest złożenie większej liczby załączników, należy spakować je do jednego pliku np. : „zip” lub „7z”.</w:t>
      </w:r>
    </w:p>
    <w:p w14:paraId="549C652A" w14:textId="77777777" w:rsidR="004303AC" w:rsidRPr="005D5904" w:rsidRDefault="004303AC" w:rsidP="004A11E6">
      <w:pPr>
        <w:spacing w:after="120" w:line="276" w:lineRule="auto"/>
        <w:rPr>
          <w:rFonts w:ascii="Open Sans" w:hAnsi="Open Sans" w:cs="Open Sans"/>
          <w:b/>
          <w:bCs/>
        </w:rPr>
      </w:pPr>
      <w:r w:rsidRPr="005D5904">
        <w:rPr>
          <w:rFonts w:ascii="Open Sans" w:hAnsi="Open Sans" w:cs="Open Sans"/>
          <w:b/>
          <w:bCs/>
        </w:rPr>
        <w:t>W  sytuacji, gdy dwa</w:t>
      </w:r>
      <w:r>
        <w:rPr>
          <w:rFonts w:ascii="Open Sans" w:hAnsi="Open Sans" w:cs="Open Sans"/>
          <w:b/>
          <w:bCs/>
        </w:rPr>
        <w:t xml:space="preserve"> (lub więcej)</w:t>
      </w:r>
      <w:r w:rsidRPr="005D5904">
        <w:rPr>
          <w:rFonts w:ascii="Open Sans" w:hAnsi="Open Sans" w:cs="Open Sans"/>
          <w:b/>
          <w:bCs/>
        </w:rPr>
        <w:t xml:space="preserve"> dokumenty zostaną podpisane podpisem kwalifikowalnym osobno, a później będą scalone do jednego pliku PDF, wówczas podpisy nie mogą być zweryfikowane jako prawidłowe. Scalenie dokumentów po podpisaniu powoduje brak możliwości weryfikacji podpisu kwalifikowalnego. W związku z powyższym dokumenty należy podpisywać po scaleniu lub dołączyć jako dwa (lub więcej) pliki spakowane w formacie „zip” lub „7z”.</w:t>
      </w:r>
    </w:p>
    <w:p w14:paraId="0EE1D56D" w14:textId="77777777" w:rsidR="00AA2FD9" w:rsidRPr="00FA22CA" w:rsidRDefault="00AA2FD9" w:rsidP="004A11E6">
      <w:pPr>
        <w:spacing w:after="120" w:line="276" w:lineRule="auto"/>
        <w:rPr>
          <w:rFonts w:ascii="Arial" w:hAnsi="Arial" w:cs="Arial"/>
        </w:rPr>
      </w:pPr>
    </w:p>
    <w:p w14:paraId="08C56FEC" w14:textId="77777777" w:rsidR="004C3CD8" w:rsidRPr="00C53AFC" w:rsidRDefault="00AC6CC8" w:rsidP="00AA2FD9">
      <w:pPr>
        <w:pStyle w:val="Nagwek1"/>
        <w:numPr>
          <w:ilvl w:val="0"/>
          <w:numId w:val="66"/>
        </w:numPr>
        <w:spacing w:before="0" w:after="120" w:line="276" w:lineRule="auto"/>
        <w:ind w:left="567" w:hanging="567"/>
        <w:rPr>
          <w:rFonts w:ascii="Open Sans" w:hAnsi="Open Sans" w:cs="Open Sans"/>
        </w:rPr>
      </w:pPr>
      <w:bookmarkStart w:id="133" w:name="_Toc149140491"/>
      <w:r w:rsidRPr="00C53AFC">
        <w:rPr>
          <w:rFonts w:ascii="Open Sans" w:hAnsi="Open Sans" w:cs="Open Sans"/>
        </w:rPr>
        <w:t>Informacje o wniosku o dofinansowanie</w:t>
      </w:r>
      <w:bookmarkEnd w:id="133"/>
    </w:p>
    <w:p w14:paraId="1963627D"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Sekcja zawiera informacje związane z oznaczeniem wniosku w systemie oraz jego obiegiem na różnych etapach realizacji projektu. Wszystkie pola w tej sekcji uzupełniane są przez system automatycznie w zależności od wykonanych czynności związanych ze złożeniem wniosku.</w:t>
      </w:r>
    </w:p>
    <w:p w14:paraId="14C62044" w14:textId="77777777" w:rsidR="004C3CD8" w:rsidRPr="00C53AFC" w:rsidRDefault="00AC6CC8" w:rsidP="004A11E6">
      <w:pPr>
        <w:spacing w:after="120" w:line="276" w:lineRule="auto"/>
        <w:rPr>
          <w:rFonts w:ascii="Open Sans" w:hAnsi="Open Sans" w:cs="Open Sans"/>
        </w:rPr>
      </w:pPr>
      <w:r w:rsidRPr="00C53AFC">
        <w:rPr>
          <w:rFonts w:ascii="Open Sans" w:hAnsi="Open Sans" w:cs="Open Sans"/>
        </w:rPr>
        <w:t xml:space="preserve">Sekcja zawiera następujące pola: </w:t>
      </w:r>
      <w:r w:rsidR="00A04575" w:rsidRPr="00C53AFC">
        <w:rPr>
          <w:rFonts w:ascii="Open Sans" w:hAnsi="Open Sans" w:cs="Open Sans"/>
        </w:rPr>
        <w:t xml:space="preserve">Data złożenia wniosku, Numer projektu, Status projektu, Status obiegu dokumentu, Numer wersji dokumentu, Status wersji dokumentu,  </w:t>
      </w:r>
      <w:r w:rsidRPr="00C53AFC">
        <w:rPr>
          <w:rFonts w:ascii="Open Sans" w:hAnsi="Open Sans" w:cs="Open Sans"/>
        </w:rPr>
        <w:t xml:space="preserve">Suma kontrolna </w:t>
      </w:r>
      <w:r w:rsidR="00A04575" w:rsidRPr="00C53AFC">
        <w:rPr>
          <w:rFonts w:ascii="Open Sans" w:hAnsi="Open Sans" w:cs="Open Sans"/>
        </w:rPr>
        <w:t xml:space="preserve">wersji </w:t>
      </w:r>
      <w:r w:rsidRPr="00C53AFC">
        <w:rPr>
          <w:rFonts w:ascii="Open Sans" w:hAnsi="Open Sans" w:cs="Open Sans"/>
        </w:rPr>
        <w:t>dokumentu</w:t>
      </w:r>
      <w:r w:rsidR="00A04575" w:rsidRPr="00C53AFC">
        <w:rPr>
          <w:rFonts w:ascii="Open Sans" w:hAnsi="Open Sans" w:cs="Open Sans"/>
        </w:rPr>
        <w:t xml:space="preserve">. </w:t>
      </w:r>
      <w:r w:rsidRPr="00C53AFC">
        <w:rPr>
          <w:rFonts w:ascii="Open Sans" w:hAnsi="Open Sans" w:cs="Open Sans"/>
        </w:rPr>
        <w:t xml:space="preserve"> </w:t>
      </w:r>
    </w:p>
    <w:p w14:paraId="0FD095CA" w14:textId="77777777" w:rsidR="00D40263" w:rsidRPr="00C53AFC" w:rsidRDefault="00D40263" w:rsidP="004A11E6">
      <w:pPr>
        <w:shd w:val="clear" w:color="auto" w:fill="FFFFFF"/>
        <w:suppressAutoHyphens w:val="0"/>
        <w:spacing w:after="120" w:line="276" w:lineRule="auto"/>
        <w:ind w:hanging="10"/>
        <w:rPr>
          <w:rFonts w:ascii="Open Sans" w:eastAsia="Arial" w:hAnsi="Open Sans" w:cs="Open Sans"/>
          <w:b/>
          <w:bCs/>
          <w:color w:val="000000"/>
          <w:spacing w:val="-1"/>
          <w:lang w:eastAsia="pl-PL"/>
        </w:rPr>
      </w:pPr>
    </w:p>
    <w:p w14:paraId="500F2BFE" w14:textId="77777777" w:rsidR="005C1FE3" w:rsidRPr="00C53AFC" w:rsidRDefault="005C1FE3" w:rsidP="004A11E6">
      <w:pPr>
        <w:shd w:val="clear" w:color="auto" w:fill="FFFFFF"/>
        <w:suppressAutoHyphens w:val="0"/>
        <w:spacing w:after="120" w:line="276" w:lineRule="auto"/>
        <w:ind w:hanging="10"/>
        <w:rPr>
          <w:rFonts w:ascii="Open Sans" w:hAnsi="Open Sans" w:cs="Open Sans"/>
        </w:rPr>
      </w:pPr>
      <w:r w:rsidRPr="00C53AFC">
        <w:rPr>
          <w:rFonts w:ascii="Open Sans" w:eastAsia="Arial" w:hAnsi="Open Sans" w:cs="Open Sans"/>
          <w:b/>
          <w:bCs/>
          <w:color w:val="000000"/>
          <w:spacing w:val="-1"/>
          <w:lang w:eastAsia="pl-PL"/>
        </w:rPr>
        <w:t xml:space="preserve">Instrukcja do standardu minimum realizacji zasady równości kobiet i mężczyzn </w:t>
      </w:r>
      <w:r w:rsidRPr="00C53AFC">
        <w:rPr>
          <w:rFonts w:ascii="Open Sans" w:eastAsia="Arial" w:hAnsi="Open Sans" w:cs="Open Sans"/>
          <w:b/>
          <w:bCs/>
          <w:color w:val="000000"/>
          <w:lang w:eastAsia="pl-PL"/>
        </w:rPr>
        <w:t>w programach współfinansowanych z EFS+</w:t>
      </w:r>
    </w:p>
    <w:p w14:paraId="71177F4B" w14:textId="77777777" w:rsidR="005C1FE3" w:rsidRPr="00C53AFC" w:rsidRDefault="005C1FE3" w:rsidP="004A11E6">
      <w:pPr>
        <w:shd w:val="clear" w:color="auto" w:fill="FFFFFF"/>
        <w:suppressAutoHyphens w:val="0"/>
        <w:spacing w:after="120" w:line="276" w:lineRule="auto"/>
        <w:ind w:hanging="10"/>
        <w:rPr>
          <w:rFonts w:ascii="Open Sans" w:hAnsi="Open Sans" w:cs="Open Sans"/>
        </w:rPr>
      </w:pPr>
      <w:r w:rsidRPr="00C53AFC">
        <w:rPr>
          <w:rFonts w:ascii="Open Sans" w:eastAsia="Arial" w:hAnsi="Open Sans" w:cs="Open Sans"/>
          <w:color w:val="000000"/>
          <w:lang w:eastAsia="pl-PL"/>
        </w:rPr>
        <w:t xml:space="preserve">Ocena zgodności projektów współfinansowanych z EFS+ z zasadą równości kobiet i </w:t>
      </w:r>
      <w:r w:rsidRPr="00C53AFC">
        <w:rPr>
          <w:rFonts w:ascii="Open Sans" w:eastAsia="Arial" w:hAnsi="Open Sans" w:cs="Open Sans"/>
          <w:color w:val="000000"/>
          <w:spacing w:val="-1"/>
          <w:lang w:eastAsia="pl-PL"/>
        </w:rPr>
        <w:t>mężczyzn odbywa się na podstawie niniejszego standardu minimum.</w:t>
      </w:r>
    </w:p>
    <w:p w14:paraId="2D7B6026" w14:textId="77777777" w:rsidR="005C1FE3" w:rsidRPr="00C53AFC" w:rsidRDefault="005C1FE3" w:rsidP="004A11E6">
      <w:pPr>
        <w:shd w:val="clear" w:color="auto" w:fill="FFFFFF"/>
        <w:suppressAutoHyphens w:val="0"/>
        <w:spacing w:after="120" w:line="276" w:lineRule="auto"/>
        <w:ind w:hanging="10"/>
        <w:rPr>
          <w:rFonts w:ascii="Open Sans" w:hAnsi="Open Sans" w:cs="Open Sans"/>
        </w:rPr>
      </w:pPr>
      <w:r w:rsidRPr="00C53AFC">
        <w:rPr>
          <w:rFonts w:ascii="Open Sans" w:eastAsia="Arial" w:hAnsi="Open Sans" w:cs="Open Sans"/>
          <w:color w:val="000000"/>
          <w:lang w:eastAsia="pl-PL"/>
        </w:rPr>
        <w:t xml:space="preserve">We wniosku o dofinansowanie projektu istnieje obowiązek wskazania informacji </w:t>
      </w:r>
      <w:r w:rsidRPr="00C53AFC">
        <w:rPr>
          <w:rFonts w:ascii="Open Sans" w:eastAsia="Arial" w:hAnsi="Open Sans" w:cs="Open Sans"/>
          <w:color w:val="000000"/>
          <w:spacing w:val="-1"/>
          <w:lang w:eastAsia="pl-PL"/>
        </w:rPr>
        <w:t xml:space="preserve">niezbędnych do oceny, czy spełniony został standard minimum. Ocenie pod kątem </w:t>
      </w:r>
      <w:r w:rsidRPr="00C53AFC">
        <w:rPr>
          <w:rFonts w:ascii="Open Sans" w:eastAsia="Arial" w:hAnsi="Open Sans" w:cs="Open Sans"/>
          <w:color w:val="000000"/>
          <w:lang w:eastAsia="pl-PL"/>
        </w:rPr>
        <w:t xml:space="preserve">spełniania zasady równości kobiet i mężczyzn podlega cała treść wniosku o dofinansowanie projektu, niemniej ION rekomenduje umieszczenie informacji </w:t>
      </w:r>
      <w:r w:rsidRPr="00C53AFC">
        <w:rPr>
          <w:rFonts w:ascii="Open Sans" w:eastAsia="Arial" w:hAnsi="Open Sans" w:cs="Open Sans"/>
          <w:color w:val="000000"/>
          <w:spacing w:val="-1"/>
          <w:lang w:eastAsia="pl-PL"/>
        </w:rPr>
        <w:t xml:space="preserve">niezbędnych do oceny spełniania standardu minimum w szczególności w polach dot. </w:t>
      </w:r>
      <w:r w:rsidRPr="00C53AFC">
        <w:rPr>
          <w:rFonts w:ascii="Open Sans" w:eastAsia="Arial" w:hAnsi="Open Sans" w:cs="Open Sans"/>
          <w:color w:val="000000"/>
          <w:lang w:eastAsia="pl-PL"/>
        </w:rPr>
        <w:t xml:space="preserve">opisu zadań, grup docelowych, rekrutacji i uczestników projektu czy sposobu </w:t>
      </w:r>
      <w:r w:rsidRPr="00C53AFC">
        <w:rPr>
          <w:rFonts w:ascii="Open Sans" w:eastAsia="Arial" w:hAnsi="Open Sans" w:cs="Open Sans"/>
          <w:color w:val="000000"/>
          <w:spacing w:val="-1"/>
          <w:lang w:eastAsia="pl-PL"/>
        </w:rPr>
        <w:t xml:space="preserve">zarządzania projektem, jak również w polu dot. opisu spełnienia kryterium </w:t>
      </w:r>
      <w:r w:rsidRPr="00C53AFC">
        <w:rPr>
          <w:rFonts w:ascii="Open Sans" w:eastAsia="Arial" w:hAnsi="Open Sans" w:cs="Open Sans"/>
          <w:color w:val="000000"/>
          <w:spacing w:val="-2"/>
          <w:lang w:eastAsia="pl-PL"/>
        </w:rPr>
        <w:t>horyzontalnego nr 2.</w:t>
      </w:r>
    </w:p>
    <w:p w14:paraId="71246E0A" w14:textId="77777777" w:rsidR="005C1FE3" w:rsidRPr="00C53AFC" w:rsidRDefault="005C1FE3" w:rsidP="004A11E6">
      <w:pPr>
        <w:shd w:val="clear" w:color="auto" w:fill="FFFFFF"/>
        <w:suppressAutoHyphens w:val="0"/>
        <w:spacing w:after="120" w:line="276" w:lineRule="auto"/>
        <w:ind w:hanging="10"/>
        <w:rPr>
          <w:rFonts w:ascii="Open Sans" w:hAnsi="Open Sans" w:cs="Open Sans"/>
        </w:rPr>
      </w:pPr>
      <w:r w:rsidRPr="00C53AFC">
        <w:rPr>
          <w:rFonts w:ascii="Open Sans" w:eastAsia="Arial" w:hAnsi="Open Sans" w:cs="Open Sans"/>
          <w:color w:val="000000"/>
          <w:spacing w:val="-1"/>
          <w:lang w:eastAsia="pl-PL"/>
        </w:rPr>
        <w:t xml:space="preserve">Standard minimum składa się z 5 podstawowych kryteriów oceny, dotyczących </w:t>
      </w:r>
      <w:r w:rsidRPr="00C53AFC">
        <w:rPr>
          <w:rFonts w:ascii="Open Sans" w:eastAsia="Arial" w:hAnsi="Open Sans" w:cs="Open Sans"/>
          <w:color w:val="000000"/>
          <w:lang w:eastAsia="pl-PL"/>
        </w:rPr>
        <w:t xml:space="preserve">charakterystyki projektu. Maksymalna liczba punktów do uzyskania wynosi 5, </w:t>
      </w:r>
      <w:r w:rsidRPr="00C53AFC">
        <w:rPr>
          <w:rFonts w:ascii="Open Sans" w:eastAsia="Arial" w:hAnsi="Open Sans" w:cs="Open Sans"/>
          <w:color w:val="000000"/>
          <w:spacing w:val="-2"/>
          <w:lang w:eastAsia="pl-PL"/>
        </w:rPr>
        <w:t>ponieważ kryterium nr 2 i 3 są alternatywne</w:t>
      </w:r>
      <w:r w:rsidRPr="00C53AFC">
        <w:rPr>
          <w:rFonts w:ascii="Open Sans" w:eastAsia="Arial" w:hAnsi="Open Sans" w:cs="Open Sans"/>
          <w:color w:val="000000"/>
          <w:spacing w:val="-2"/>
          <w:vertAlign w:val="superscript"/>
          <w:lang w:eastAsia="pl-PL"/>
        </w:rPr>
        <w:footnoteReference w:id="1"/>
      </w:r>
      <w:r w:rsidRPr="00C53AFC">
        <w:rPr>
          <w:rFonts w:ascii="Open Sans" w:eastAsia="Arial" w:hAnsi="Open Sans" w:cs="Open Sans"/>
          <w:color w:val="000000"/>
          <w:spacing w:val="-2"/>
          <w:lang w:eastAsia="pl-PL"/>
        </w:rPr>
        <w:t>.</w:t>
      </w:r>
    </w:p>
    <w:p w14:paraId="1D9E667A" w14:textId="77777777" w:rsidR="005C1FE3" w:rsidRPr="00C53AFC" w:rsidRDefault="005C1FE3" w:rsidP="004A11E6">
      <w:pPr>
        <w:shd w:val="clear" w:color="auto" w:fill="FFFFFF"/>
        <w:suppressAutoHyphens w:val="0"/>
        <w:spacing w:after="120" w:line="276" w:lineRule="auto"/>
        <w:ind w:hanging="10"/>
        <w:rPr>
          <w:rFonts w:ascii="Open Sans" w:hAnsi="Open Sans" w:cs="Open Sans"/>
        </w:rPr>
      </w:pPr>
      <w:r w:rsidRPr="00C53AFC">
        <w:rPr>
          <w:rFonts w:ascii="Open Sans" w:eastAsia="Arial" w:hAnsi="Open Sans" w:cs="Open Sans"/>
          <w:color w:val="000000"/>
          <w:lang w:eastAsia="pl-PL"/>
        </w:rPr>
        <w:t xml:space="preserve">Wniosek o dofinansowanie projektu nie musi uzyskać maksymalnej liczby punktów za każde kryterium standardu minimum (wymagane są w sumie co najmniej 3 </w:t>
      </w:r>
      <w:r w:rsidRPr="00C53AFC">
        <w:rPr>
          <w:rFonts w:ascii="Open Sans" w:eastAsia="Arial" w:hAnsi="Open Sans" w:cs="Open Sans"/>
          <w:color w:val="000000"/>
          <w:spacing w:val="-1"/>
          <w:lang w:eastAsia="pl-PL"/>
        </w:rPr>
        <w:t>punkty</w:t>
      </w:r>
      <w:r w:rsidRPr="00C53AFC">
        <w:rPr>
          <w:rFonts w:ascii="Open Sans" w:eastAsia="Arial" w:hAnsi="Open Sans" w:cs="Open Sans"/>
          <w:color w:val="000000"/>
          <w:spacing w:val="-1"/>
          <w:vertAlign w:val="superscript"/>
          <w:lang w:eastAsia="pl-PL"/>
        </w:rPr>
        <w:footnoteReference w:id="2"/>
      </w:r>
      <w:r w:rsidRPr="00C53AFC">
        <w:rPr>
          <w:rFonts w:ascii="Open Sans" w:eastAsia="Arial" w:hAnsi="Open Sans" w:cs="Open Sans"/>
          <w:color w:val="000000"/>
          <w:spacing w:val="-1"/>
          <w:lang w:eastAsia="pl-PL"/>
        </w:rPr>
        <w:t xml:space="preserve">). Brak uzyskania co najmniej 3 punktów w standardzie minimum jest </w:t>
      </w:r>
      <w:r w:rsidRPr="00C53AFC">
        <w:rPr>
          <w:rFonts w:ascii="Open Sans" w:eastAsia="Arial" w:hAnsi="Open Sans" w:cs="Open Sans"/>
          <w:color w:val="000000"/>
          <w:lang w:eastAsia="pl-PL"/>
        </w:rPr>
        <w:t xml:space="preserve">równoznaczny z odrzuceniem wniosku lub skierowaniem go do negocjacji, co jest rozwiązaniem rekomendowanym (w przypadku projektów wybieranych w trybie konkurencyjnym) lub zwróceniem go do uzupełnienia (w przypadku projektów </w:t>
      </w:r>
      <w:r w:rsidRPr="00C53AFC">
        <w:rPr>
          <w:rFonts w:ascii="Open Sans" w:eastAsia="Arial" w:hAnsi="Open Sans" w:cs="Open Sans"/>
          <w:color w:val="000000"/>
          <w:spacing w:val="-1"/>
          <w:lang w:eastAsia="pl-PL"/>
        </w:rPr>
        <w:t>wybieranych w trybie niekonkurencyjnym</w:t>
      </w:r>
      <w:r w:rsidRPr="00C53AFC">
        <w:rPr>
          <w:rFonts w:ascii="Open Sans" w:eastAsia="Arial" w:hAnsi="Open Sans" w:cs="Open Sans"/>
          <w:color w:val="000000"/>
          <w:spacing w:val="-1"/>
          <w:vertAlign w:val="superscript"/>
          <w:lang w:eastAsia="pl-PL"/>
        </w:rPr>
        <w:footnoteReference w:id="3"/>
      </w:r>
      <w:r w:rsidRPr="00C53AFC">
        <w:rPr>
          <w:rFonts w:ascii="Open Sans" w:eastAsia="Arial" w:hAnsi="Open Sans" w:cs="Open Sans"/>
          <w:color w:val="000000"/>
          <w:spacing w:val="-1"/>
          <w:lang w:eastAsia="pl-PL"/>
        </w:rPr>
        <w:t xml:space="preserve">). Określenie warunków brzegowych (na przykład punktacji) w negocjacjach należy do kompetencji instytucji przygotowującej </w:t>
      </w:r>
      <w:r w:rsidRPr="00C53AFC">
        <w:rPr>
          <w:rFonts w:ascii="Open Sans" w:eastAsia="Arial" w:hAnsi="Open Sans" w:cs="Open Sans"/>
          <w:color w:val="000000"/>
          <w:lang w:eastAsia="pl-PL"/>
        </w:rPr>
        <w:t xml:space="preserve">regulamin wyboru projektów. Nie ma możliwości przyznawania części ułamkowych </w:t>
      </w:r>
      <w:r w:rsidRPr="00C53AFC">
        <w:rPr>
          <w:rFonts w:ascii="Open Sans" w:eastAsia="Arial" w:hAnsi="Open Sans" w:cs="Open Sans"/>
          <w:color w:val="000000"/>
          <w:spacing w:val="-1"/>
          <w:lang w:eastAsia="pl-PL"/>
        </w:rPr>
        <w:t>punktów za poszczególne kryteria w standardzie minimum.</w:t>
      </w:r>
    </w:p>
    <w:p w14:paraId="60CE1F13" w14:textId="77777777" w:rsidR="005C1FE3" w:rsidRPr="00C53AFC" w:rsidRDefault="005C1FE3" w:rsidP="004A11E6">
      <w:pPr>
        <w:shd w:val="clear" w:color="auto" w:fill="FFFFFF"/>
        <w:suppressAutoHyphens w:val="0"/>
        <w:spacing w:after="120" w:line="276" w:lineRule="auto"/>
        <w:ind w:hanging="10"/>
        <w:rPr>
          <w:rFonts w:ascii="Open Sans" w:hAnsi="Open Sans" w:cs="Open Sans"/>
        </w:rPr>
      </w:pPr>
      <w:r w:rsidRPr="00C53AFC">
        <w:rPr>
          <w:rFonts w:ascii="Open Sans" w:eastAsia="Arial" w:hAnsi="Open Sans" w:cs="Open Sans"/>
          <w:color w:val="000000"/>
          <w:spacing w:val="-1"/>
          <w:lang w:eastAsia="pl-PL"/>
        </w:rPr>
        <w:t xml:space="preserve">Każde kryterium oceny w standardzie minimum jest oceniane niezależnie od innych kryteriów oceny, z wyjątkiem kryteriów nr 2 i 3, które są alternatywne. Nie zwalnia to </w:t>
      </w:r>
      <w:r w:rsidRPr="00C53AFC">
        <w:rPr>
          <w:rFonts w:ascii="Open Sans" w:eastAsia="Arial" w:hAnsi="Open Sans" w:cs="Open Sans"/>
          <w:color w:val="000000"/>
          <w:lang w:eastAsia="pl-PL"/>
        </w:rPr>
        <w:t>jednak od wymogu zachowania logiki konstruowania wniosku o dofinansowanie projektu. Jeżeli we wniosku o dofinansowanie projektu zostanie wykazane na przykład, że zdiagnozowane bariery równościowe w danym obszarze tematycznym interwencji lub zasięgu oddziaływania projektu dotyczą kobiet, natomiast we wskaźnikach zostanie zapisany podział na płeć ze wskazaniem na zdecydowanie większy udział mężczyzn we wsparciu, to osoba oceniająca może taki projekt:</w:t>
      </w:r>
    </w:p>
    <w:p w14:paraId="5E8B040D" w14:textId="77777777" w:rsidR="005C1FE3" w:rsidRPr="00C53AFC" w:rsidRDefault="005C1FE3" w:rsidP="004A11E6">
      <w:pPr>
        <w:widowControl w:val="0"/>
        <w:numPr>
          <w:ilvl w:val="0"/>
          <w:numId w:val="61"/>
        </w:numPr>
        <w:shd w:val="clear" w:color="auto" w:fill="FFFFFF"/>
        <w:tabs>
          <w:tab w:val="left" w:pos="725"/>
        </w:tabs>
        <w:suppressAutoHyphens w:val="0"/>
        <w:autoSpaceDE w:val="0"/>
        <w:spacing w:after="120" w:line="276" w:lineRule="auto"/>
        <w:contextualSpacing/>
        <w:textAlignment w:val="auto"/>
        <w:rPr>
          <w:rFonts w:ascii="Open Sans" w:hAnsi="Open Sans" w:cs="Open Sans"/>
        </w:rPr>
      </w:pPr>
      <w:r w:rsidRPr="00C53AFC">
        <w:rPr>
          <w:rFonts w:ascii="Open Sans" w:eastAsia="Arial" w:hAnsi="Open Sans" w:cs="Open Sans"/>
          <w:color w:val="000000"/>
          <w:spacing w:val="-1"/>
          <w:lang w:eastAsia="pl-PL"/>
        </w:rPr>
        <w:t>skierować do uzupełnienia (tylko w przypadku projektów niekonkurencyjnych),</w:t>
      </w:r>
    </w:p>
    <w:p w14:paraId="162752FF" w14:textId="77777777" w:rsidR="005C1FE3" w:rsidRPr="00C53AFC" w:rsidRDefault="005C1FE3" w:rsidP="004A11E6">
      <w:pPr>
        <w:widowControl w:val="0"/>
        <w:numPr>
          <w:ilvl w:val="0"/>
          <w:numId w:val="61"/>
        </w:numPr>
        <w:shd w:val="clear" w:color="auto" w:fill="FFFFFF"/>
        <w:tabs>
          <w:tab w:val="left" w:pos="725"/>
        </w:tabs>
        <w:suppressAutoHyphens w:val="0"/>
        <w:autoSpaceDE w:val="0"/>
        <w:spacing w:after="120" w:line="276" w:lineRule="auto"/>
        <w:textAlignment w:val="auto"/>
        <w:rPr>
          <w:rFonts w:ascii="Open Sans" w:hAnsi="Open Sans" w:cs="Open Sans"/>
        </w:rPr>
      </w:pPr>
      <w:r w:rsidRPr="00C53AFC">
        <w:rPr>
          <w:rFonts w:ascii="Open Sans" w:eastAsia="Arial" w:hAnsi="Open Sans" w:cs="Open Sans"/>
          <w:color w:val="000000"/>
          <w:spacing w:val="-1"/>
          <w:lang w:eastAsia="pl-PL"/>
        </w:rPr>
        <w:t>albo negocjacji (w przypadku projektów konkurencyjnych),</w:t>
      </w:r>
    </w:p>
    <w:p w14:paraId="7DA7C62B" w14:textId="77777777" w:rsidR="005C1FE3" w:rsidRPr="00C53AFC" w:rsidRDefault="005C1FE3" w:rsidP="004A11E6">
      <w:pPr>
        <w:widowControl w:val="0"/>
        <w:shd w:val="clear" w:color="auto" w:fill="FFFFFF"/>
        <w:tabs>
          <w:tab w:val="left" w:pos="725"/>
        </w:tabs>
        <w:suppressAutoHyphens w:val="0"/>
        <w:autoSpaceDE w:val="0"/>
        <w:spacing w:after="120" w:line="276" w:lineRule="auto"/>
        <w:textAlignment w:val="auto"/>
        <w:rPr>
          <w:rFonts w:ascii="Open Sans" w:hAnsi="Open Sans" w:cs="Open Sans"/>
        </w:rPr>
      </w:pPr>
      <w:r w:rsidRPr="00C53AFC">
        <w:rPr>
          <w:rFonts w:ascii="Open Sans" w:eastAsia="Arial" w:hAnsi="Open Sans" w:cs="Open Sans"/>
          <w:color w:val="000000"/>
          <w:lang w:eastAsia="pl-PL"/>
        </w:rPr>
        <w:t xml:space="preserve">lub obniżyć punktację w standardzie minimum za dane kryterium oceny – w związku z brakiem logicznego powiązania pomiędzy poszczególnymi </w:t>
      </w:r>
      <w:r w:rsidRPr="00C53AFC">
        <w:rPr>
          <w:rFonts w:ascii="Open Sans" w:eastAsia="Arial" w:hAnsi="Open Sans" w:cs="Open Sans"/>
          <w:color w:val="000000"/>
          <w:spacing w:val="-2"/>
          <w:lang w:eastAsia="pl-PL"/>
        </w:rPr>
        <w:t>elementami wniosku o dofinansowanie projektu</w:t>
      </w:r>
      <w:r w:rsidRPr="00C53AFC">
        <w:rPr>
          <w:rFonts w:ascii="Open Sans" w:eastAsia="Arial" w:hAnsi="Open Sans" w:cs="Open Sans"/>
          <w:color w:val="000000"/>
          <w:spacing w:val="-2"/>
          <w:vertAlign w:val="superscript"/>
          <w:lang w:eastAsia="pl-PL"/>
        </w:rPr>
        <w:footnoteReference w:id="4"/>
      </w:r>
      <w:r w:rsidRPr="00C53AFC">
        <w:rPr>
          <w:rFonts w:ascii="Open Sans" w:eastAsia="Arial" w:hAnsi="Open Sans" w:cs="Open Sans"/>
          <w:color w:val="000000"/>
          <w:spacing w:val="-2"/>
          <w:lang w:eastAsia="pl-PL"/>
        </w:rPr>
        <w:t>.</w:t>
      </w:r>
    </w:p>
    <w:p w14:paraId="286A4F0B" w14:textId="77777777" w:rsidR="005C1FE3" w:rsidRPr="00C53AFC" w:rsidRDefault="005C1FE3" w:rsidP="004A11E6">
      <w:pPr>
        <w:shd w:val="clear" w:color="auto" w:fill="FFFFFF"/>
        <w:suppressAutoHyphens w:val="0"/>
        <w:spacing w:after="120" w:line="276" w:lineRule="auto"/>
        <w:ind w:hanging="10"/>
        <w:rPr>
          <w:rFonts w:ascii="Open Sans" w:hAnsi="Open Sans" w:cs="Open Sans"/>
        </w:rPr>
      </w:pPr>
      <w:r w:rsidRPr="00C53AFC">
        <w:rPr>
          <w:rFonts w:ascii="Open Sans" w:eastAsia="Arial" w:hAnsi="Open Sans" w:cs="Open Sans"/>
          <w:b/>
          <w:bCs/>
          <w:color w:val="000000"/>
          <w:lang w:eastAsia="pl-PL"/>
        </w:rPr>
        <w:t xml:space="preserve">Uwaga: </w:t>
      </w:r>
      <w:r w:rsidRPr="00C53AFC">
        <w:rPr>
          <w:rFonts w:ascii="Open Sans" w:eastAsia="Arial" w:hAnsi="Open Sans" w:cs="Open Sans"/>
          <w:color w:val="000000"/>
          <w:lang w:eastAsia="pl-PL"/>
        </w:rPr>
        <w:t xml:space="preserve">Tam, gdzie możliwość zastosowania standardu minimum jest znacząco ograniczona (lub nieuzasadniona) ze względu na charakterystykę udzielanego wsparcia, dopuszcza się możliwość zastosowania przez IP (za zgodą komitetu monitorującego wyrażoną w uchwale) ograniczenia liczby wymaganych punktów standardu minimum do minimum 1 punktu. Istnieje również możliwość (za zgodą </w:t>
      </w:r>
      <w:r w:rsidRPr="00C53AFC">
        <w:rPr>
          <w:rFonts w:ascii="Open Sans" w:eastAsia="Arial" w:hAnsi="Open Sans" w:cs="Open Sans"/>
          <w:color w:val="000000"/>
          <w:spacing w:val="-1"/>
          <w:lang w:eastAsia="pl-PL"/>
        </w:rPr>
        <w:t xml:space="preserve">komitetu monitorującego wyrażoną w uchwale) zwiększenia wymaganej minimalnej </w:t>
      </w:r>
      <w:r w:rsidRPr="00C53AFC">
        <w:rPr>
          <w:rFonts w:ascii="Open Sans" w:eastAsia="Arial" w:hAnsi="Open Sans" w:cs="Open Sans"/>
          <w:color w:val="000000"/>
          <w:lang w:eastAsia="pl-PL"/>
        </w:rPr>
        <w:t xml:space="preserve">liczby punktów, jaką musi uzyskać wniosek o dofinansowanie projektu za standard </w:t>
      </w:r>
      <w:r w:rsidRPr="00C53AFC">
        <w:rPr>
          <w:rFonts w:ascii="Open Sans" w:eastAsia="Arial" w:hAnsi="Open Sans" w:cs="Open Sans"/>
          <w:color w:val="000000"/>
          <w:spacing w:val="-1"/>
          <w:lang w:eastAsia="pl-PL"/>
        </w:rPr>
        <w:t xml:space="preserve">minimum lub określenia, które kryteria oceny w standardzie minimum muszą zostać </w:t>
      </w:r>
      <w:r w:rsidRPr="00C53AFC">
        <w:rPr>
          <w:rFonts w:ascii="Open Sans" w:eastAsia="Arial" w:hAnsi="Open Sans" w:cs="Open Sans"/>
          <w:color w:val="000000"/>
          <w:lang w:eastAsia="pl-PL"/>
        </w:rPr>
        <w:t xml:space="preserve">obligatoryjnie spełnione. Można również w ramach kryteriów premiujących dodać możliwość premiowania wnioskodawców, którzy uzyskali maksymalna liczbę punktów za standard minimum. Każdorazowo IP, występując do komitetu </w:t>
      </w:r>
      <w:r w:rsidRPr="00C53AFC">
        <w:rPr>
          <w:rFonts w:ascii="Open Sans" w:eastAsia="Arial" w:hAnsi="Open Sans" w:cs="Open Sans"/>
          <w:color w:val="000000"/>
          <w:spacing w:val="-1"/>
          <w:lang w:eastAsia="pl-PL"/>
        </w:rPr>
        <w:t xml:space="preserve">monitorującego z propozycją zmian w ww. zakresie, powinna przedstawić stosowne </w:t>
      </w:r>
      <w:r w:rsidRPr="00C53AFC">
        <w:rPr>
          <w:rFonts w:ascii="Open Sans" w:eastAsia="Arial" w:hAnsi="Open Sans" w:cs="Open Sans"/>
          <w:color w:val="000000"/>
          <w:spacing w:val="-3"/>
          <w:lang w:eastAsia="pl-PL"/>
        </w:rPr>
        <w:t>uzasadnienie.</w:t>
      </w:r>
    </w:p>
    <w:p w14:paraId="1167105F" w14:textId="77777777" w:rsidR="005C1FE3" w:rsidRPr="00C53AFC" w:rsidRDefault="005C1FE3" w:rsidP="004A11E6">
      <w:pPr>
        <w:shd w:val="clear" w:color="auto" w:fill="FFFFFF"/>
        <w:suppressAutoHyphens w:val="0"/>
        <w:spacing w:after="120" w:line="276" w:lineRule="auto"/>
        <w:ind w:hanging="10"/>
        <w:rPr>
          <w:rFonts w:ascii="Open Sans" w:hAnsi="Open Sans" w:cs="Open Sans"/>
        </w:rPr>
      </w:pPr>
      <w:r w:rsidRPr="00C53AFC">
        <w:rPr>
          <w:rFonts w:ascii="Open Sans" w:eastAsia="Arial" w:hAnsi="Open Sans" w:cs="Open Sans"/>
          <w:b/>
          <w:bCs/>
          <w:color w:val="000000"/>
          <w:spacing w:val="-3"/>
          <w:lang w:eastAsia="pl-PL"/>
        </w:rPr>
        <w:t>Wyjątki:</w:t>
      </w:r>
    </w:p>
    <w:p w14:paraId="39EBC8E8" w14:textId="77777777" w:rsidR="005C1FE3" w:rsidRPr="00C53AFC" w:rsidRDefault="005C1FE3" w:rsidP="004A11E6">
      <w:pPr>
        <w:shd w:val="clear" w:color="auto" w:fill="FFFFFF"/>
        <w:suppressAutoHyphens w:val="0"/>
        <w:spacing w:after="120" w:line="276" w:lineRule="auto"/>
        <w:ind w:hanging="10"/>
        <w:rPr>
          <w:rFonts w:ascii="Open Sans" w:hAnsi="Open Sans" w:cs="Open Sans"/>
        </w:rPr>
      </w:pPr>
      <w:r w:rsidRPr="00C53AFC">
        <w:rPr>
          <w:rFonts w:ascii="Open Sans" w:eastAsia="Arial" w:hAnsi="Open Sans" w:cs="Open Sans"/>
          <w:color w:val="000000"/>
          <w:lang w:eastAsia="pl-PL"/>
        </w:rPr>
        <w:t xml:space="preserve">Decyzja o zakwalifikowaniu danego projektu do wyjątku należy do instytucji oceniającej wniosek o dofinansowanie projektu. W przypadku uznania przez oceniającego, że projekt należy do wyjątku, oceniający nie musi wypełniać wszystkich pytań w ramach standardu minimum. Powinien w takiej sytuacji </w:t>
      </w:r>
      <w:r w:rsidRPr="00C53AFC">
        <w:rPr>
          <w:rFonts w:ascii="Open Sans" w:eastAsia="Arial" w:hAnsi="Open Sans" w:cs="Open Sans"/>
          <w:color w:val="000000"/>
          <w:spacing w:val="-1"/>
          <w:lang w:eastAsia="pl-PL"/>
        </w:rPr>
        <w:t xml:space="preserve">zaznaczyć pozytywną odpowiedź dotyczącą przynależności projektu do wyjątku, jak </w:t>
      </w:r>
      <w:r w:rsidRPr="00C53AFC">
        <w:rPr>
          <w:rFonts w:ascii="Open Sans" w:eastAsia="Arial" w:hAnsi="Open Sans" w:cs="Open Sans"/>
          <w:color w:val="000000"/>
          <w:lang w:eastAsia="pl-PL"/>
        </w:rPr>
        <w:t xml:space="preserve">również zaznaczyć odpowiedź TAK w punkcie ogólnym „Czy projekt jest zgodny </w:t>
      </w:r>
      <w:r w:rsidRPr="00C53AFC">
        <w:rPr>
          <w:rFonts w:ascii="Open Sans" w:eastAsia="Arial" w:hAnsi="Open Sans" w:cs="Open Sans"/>
          <w:color w:val="000000"/>
          <w:spacing w:val="-1"/>
          <w:lang w:eastAsia="pl-PL"/>
        </w:rPr>
        <w:t>z</w:t>
      </w:r>
      <w:r w:rsidRPr="00C53AFC">
        <w:rPr>
          <w:rFonts w:ascii="Open Sans" w:eastAsia="Arial" w:hAnsi="Open Sans" w:cs="Open Sans"/>
          <w:color w:val="000000"/>
          <w:lang w:eastAsia="pl-PL"/>
        </w:rPr>
        <w:t> </w:t>
      </w:r>
      <w:r w:rsidRPr="00C53AFC">
        <w:rPr>
          <w:rFonts w:ascii="Open Sans" w:eastAsia="Arial" w:hAnsi="Open Sans" w:cs="Open Sans"/>
          <w:color w:val="000000"/>
          <w:spacing w:val="-1"/>
          <w:lang w:eastAsia="pl-PL"/>
        </w:rPr>
        <w:t xml:space="preserve">zasadą równości kobiet i mężczyzn?" </w:t>
      </w:r>
      <w:r w:rsidRPr="00C53AFC">
        <w:rPr>
          <w:rFonts w:ascii="Open Sans" w:eastAsia="Arial" w:hAnsi="Open Sans" w:cs="Open Sans"/>
          <w:color w:val="000000"/>
          <w:lang w:eastAsia="pl-PL"/>
        </w:rPr>
        <w:t>Wyjątki stanowią projekty, w których niestosowanie standardu minimum wynika z:</w:t>
      </w:r>
    </w:p>
    <w:p w14:paraId="25872F32" w14:textId="77777777" w:rsidR="005C1FE3" w:rsidRPr="00C53AFC" w:rsidRDefault="005C1FE3" w:rsidP="004A11E6">
      <w:pPr>
        <w:pStyle w:val="Akapitzlist"/>
        <w:numPr>
          <w:ilvl w:val="0"/>
          <w:numId w:val="62"/>
        </w:numPr>
        <w:shd w:val="clear" w:color="auto" w:fill="FFFFFF"/>
        <w:tabs>
          <w:tab w:val="left" w:pos="0"/>
        </w:tabs>
        <w:suppressAutoHyphens w:val="0"/>
        <w:spacing w:after="120" w:line="276" w:lineRule="auto"/>
        <w:rPr>
          <w:rFonts w:ascii="Open Sans" w:hAnsi="Open Sans" w:cs="Open Sans"/>
        </w:rPr>
      </w:pPr>
      <w:r w:rsidRPr="00C53AFC">
        <w:rPr>
          <w:rFonts w:ascii="Open Sans" w:eastAsia="Arial" w:hAnsi="Open Sans" w:cs="Open Sans"/>
          <w:color w:val="000000"/>
          <w:spacing w:val="-1"/>
          <w:lang w:eastAsia="pl-PL"/>
        </w:rPr>
        <w:t>profilu działalności wnioskodawców ze względu na ograniczenia statutowe</w:t>
      </w:r>
      <w:r w:rsidR="0034506F" w:rsidRPr="00C53AFC">
        <w:rPr>
          <w:rFonts w:ascii="Open Sans" w:eastAsia="Arial" w:hAnsi="Open Sans" w:cs="Open Sans"/>
          <w:color w:val="000000"/>
          <w:spacing w:val="-1"/>
          <w:lang w:eastAsia="pl-PL"/>
        </w:rPr>
        <w:t xml:space="preserve"> </w:t>
      </w:r>
      <w:r w:rsidRPr="00C53AFC">
        <w:rPr>
          <w:rFonts w:ascii="Open Sans" w:eastAsia="Arial" w:hAnsi="Open Sans" w:cs="Open Sans"/>
          <w:color w:val="000000"/>
          <w:spacing w:val="-1"/>
          <w:lang w:eastAsia="pl-PL"/>
        </w:rPr>
        <w:t>(na przykład Stowarzyszenie Samotnych Ojców lub teren zakładu karnego)</w:t>
      </w:r>
    </w:p>
    <w:p w14:paraId="4E2A4C82" w14:textId="77777777" w:rsidR="005C1FE3" w:rsidRPr="00C53AFC" w:rsidRDefault="005C1FE3" w:rsidP="004A11E6">
      <w:pPr>
        <w:pStyle w:val="Akapitzlist"/>
        <w:shd w:val="clear" w:color="auto" w:fill="FFFFFF"/>
        <w:suppressAutoHyphens w:val="0"/>
        <w:spacing w:after="120" w:line="276" w:lineRule="auto"/>
        <w:rPr>
          <w:rFonts w:ascii="Open Sans" w:hAnsi="Open Sans" w:cs="Open Sans"/>
        </w:rPr>
      </w:pPr>
      <w:r w:rsidRPr="00C53AFC">
        <w:rPr>
          <w:rFonts w:ascii="Open Sans" w:eastAsia="Arial" w:hAnsi="Open Sans" w:cs="Open Sans"/>
          <w:color w:val="000000"/>
          <w:spacing w:val="-1"/>
          <w:lang w:eastAsia="pl-PL"/>
        </w:rPr>
        <w:t xml:space="preserve">Profil działalności wnioskodawców oznacza, że w statucie (lub innym równoważnym </w:t>
      </w:r>
      <w:r w:rsidRPr="00C53AFC">
        <w:rPr>
          <w:rFonts w:ascii="Open Sans" w:eastAsia="Arial" w:hAnsi="Open Sans" w:cs="Open Sans"/>
          <w:color w:val="000000"/>
          <w:lang w:eastAsia="pl-PL"/>
        </w:rPr>
        <w:t xml:space="preserve">dokumencie) istnieje jednoznaczny zapis, iż wnioskodawca przewiduje w ramach swojej działalności wsparcie skierowane tylko do jednej z płci. W przypadku tego wyjątku statut może być zweryfikowany przed podpisaniem umowy o dofinansowanie projektu, natomiast, na etapie przygotowania wniosku </w:t>
      </w:r>
      <w:r w:rsidRPr="00C53AFC">
        <w:rPr>
          <w:rFonts w:ascii="Open Sans" w:eastAsia="Arial" w:hAnsi="Open Sans" w:cs="Open Sans"/>
          <w:color w:val="000000"/>
          <w:spacing w:val="-1"/>
          <w:lang w:eastAsia="pl-PL"/>
        </w:rPr>
        <w:t>o dofinansowanie projektu musi zostać podana w treści wniosku informacja, że ten projekt należy do tego wyjątku od standardu minimum – ze względu na ograniczenia wynikające z profilu działalności.</w:t>
      </w:r>
    </w:p>
    <w:p w14:paraId="47C5EBAC" w14:textId="77777777" w:rsidR="005C1FE3" w:rsidRPr="00C53AFC" w:rsidRDefault="005C1FE3" w:rsidP="004A11E6">
      <w:pPr>
        <w:pStyle w:val="Akapitzlist"/>
        <w:numPr>
          <w:ilvl w:val="0"/>
          <w:numId w:val="62"/>
        </w:numPr>
        <w:shd w:val="clear" w:color="auto" w:fill="FFFFFF"/>
        <w:suppressAutoHyphens w:val="0"/>
        <w:spacing w:after="120" w:line="276" w:lineRule="auto"/>
        <w:rPr>
          <w:rFonts w:ascii="Open Sans" w:hAnsi="Open Sans" w:cs="Open Sans"/>
        </w:rPr>
      </w:pPr>
      <w:r w:rsidRPr="00C53AFC">
        <w:rPr>
          <w:rFonts w:ascii="Open Sans" w:eastAsia="Arial" w:hAnsi="Open Sans" w:cs="Open Sans"/>
          <w:color w:val="000000"/>
          <w:spacing w:val="-1"/>
          <w:lang w:eastAsia="pl-PL"/>
        </w:rPr>
        <w:t>zamkniętej rekrutacji</w:t>
      </w:r>
    </w:p>
    <w:p w14:paraId="0EEEF42A" w14:textId="77777777" w:rsidR="005C1FE3" w:rsidRPr="00C53AFC" w:rsidRDefault="005C1FE3" w:rsidP="004A11E6">
      <w:pPr>
        <w:pStyle w:val="Akapitzlist"/>
        <w:shd w:val="clear" w:color="auto" w:fill="FFFFFF"/>
        <w:suppressAutoHyphens w:val="0"/>
        <w:spacing w:after="120" w:line="276" w:lineRule="auto"/>
        <w:rPr>
          <w:rFonts w:ascii="Open Sans" w:hAnsi="Open Sans" w:cs="Open Sans"/>
        </w:rPr>
      </w:pPr>
      <w:r w:rsidRPr="00C53AFC">
        <w:rPr>
          <w:rFonts w:ascii="Open Sans" w:eastAsia="Arial" w:hAnsi="Open Sans" w:cs="Open Sans"/>
          <w:color w:val="000000"/>
          <w:lang w:eastAsia="pl-PL"/>
        </w:rPr>
        <w:t xml:space="preserve">Przez zamkniętą rekrutację należy rozumieć sytuację, gdy projekt obejmuje </w:t>
      </w:r>
      <w:r w:rsidRPr="00C53AFC">
        <w:rPr>
          <w:rFonts w:ascii="Open Sans" w:eastAsia="Arial" w:hAnsi="Open Sans" w:cs="Open Sans"/>
          <w:color w:val="000000"/>
          <w:spacing w:val="-1"/>
          <w:lang w:eastAsia="pl-PL"/>
        </w:rPr>
        <w:t xml:space="preserve">wsparciem – ze względu na swój zasięg oddziaływania – wszystkie osoby w ramach </w:t>
      </w:r>
      <w:r w:rsidRPr="00C53AFC">
        <w:rPr>
          <w:rFonts w:ascii="Open Sans" w:eastAsia="Arial" w:hAnsi="Open Sans" w:cs="Open Sans"/>
          <w:color w:val="000000"/>
          <w:lang w:eastAsia="pl-PL"/>
        </w:rPr>
        <w:t xml:space="preserve">konkretnego podmiotu, wyodrębnionej organizacyjnie części danego podmiotu lub </w:t>
      </w:r>
      <w:r w:rsidRPr="00C53AFC">
        <w:rPr>
          <w:rFonts w:ascii="Open Sans" w:eastAsia="Arial" w:hAnsi="Open Sans" w:cs="Open Sans"/>
          <w:color w:val="000000"/>
          <w:spacing w:val="-1"/>
          <w:lang w:eastAsia="pl-PL"/>
        </w:rPr>
        <w:t xml:space="preserve">konkretnej grupy podmiotów wskazanych we wniosku o dofinansowanie projektu. </w:t>
      </w:r>
      <w:r w:rsidRPr="00C53AFC">
        <w:rPr>
          <w:rFonts w:ascii="Open Sans" w:eastAsia="Arial" w:hAnsi="Open Sans" w:cs="Open Sans"/>
          <w:color w:val="000000"/>
          <w:lang w:eastAsia="pl-PL"/>
        </w:rPr>
        <w:t xml:space="preserve">Przykładem może być skierowanie projektu wyłącznie do pracowników działu </w:t>
      </w:r>
      <w:r w:rsidRPr="00C53AFC">
        <w:rPr>
          <w:rFonts w:ascii="Open Sans" w:eastAsia="Arial" w:hAnsi="Open Sans" w:cs="Open Sans"/>
          <w:color w:val="000000"/>
          <w:spacing w:val="-1"/>
          <w:lang w:eastAsia="pl-PL"/>
        </w:rPr>
        <w:t xml:space="preserve">projektowania w firmie produkującej odzież, pod warunkiem, że wsparciem zostaną </w:t>
      </w:r>
      <w:r w:rsidRPr="00C53AFC">
        <w:rPr>
          <w:rFonts w:ascii="Open Sans" w:eastAsia="Arial" w:hAnsi="Open Sans" w:cs="Open Sans"/>
          <w:color w:val="000000"/>
          <w:lang w:eastAsia="pl-PL"/>
        </w:rPr>
        <w:t xml:space="preserve">objęte wszystkie osoby pracujące w tym dziale lub skierowanie wsparcia do pracowników całego przedsiębiorstwa – pod warunkiem, że wszystkie osoby z tego </w:t>
      </w:r>
      <w:r w:rsidRPr="00C53AFC">
        <w:rPr>
          <w:rFonts w:ascii="Open Sans" w:eastAsia="Arial" w:hAnsi="Open Sans" w:cs="Open Sans"/>
          <w:color w:val="000000"/>
          <w:spacing w:val="-1"/>
          <w:lang w:eastAsia="pl-PL"/>
        </w:rPr>
        <w:t>przedsiębiorstwa zostaną objęte wsparciem.</w:t>
      </w:r>
    </w:p>
    <w:p w14:paraId="00199819" w14:textId="77777777" w:rsidR="005C1FE3" w:rsidRPr="00C53AFC" w:rsidRDefault="005C1FE3" w:rsidP="004A11E6">
      <w:pPr>
        <w:shd w:val="clear" w:color="auto" w:fill="FFFFFF"/>
        <w:suppressAutoHyphens w:val="0"/>
        <w:spacing w:after="120" w:line="276" w:lineRule="auto"/>
        <w:ind w:hanging="10"/>
        <w:rPr>
          <w:rFonts w:ascii="Open Sans" w:hAnsi="Open Sans" w:cs="Open Sans"/>
        </w:rPr>
      </w:pPr>
      <w:r w:rsidRPr="00C53AFC">
        <w:rPr>
          <w:rFonts w:ascii="Open Sans" w:eastAsia="Arial" w:hAnsi="Open Sans" w:cs="Open Sans"/>
          <w:color w:val="000000"/>
          <w:lang w:eastAsia="pl-PL"/>
        </w:rPr>
        <w:t xml:space="preserve">W treści wniosku o dofinansowanie projektu musi zostać podana informacja, że ten </w:t>
      </w:r>
      <w:r w:rsidRPr="00C53AFC">
        <w:rPr>
          <w:rFonts w:ascii="Open Sans" w:eastAsia="Arial" w:hAnsi="Open Sans" w:cs="Open Sans"/>
          <w:color w:val="000000"/>
          <w:spacing w:val="-1"/>
          <w:lang w:eastAsia="pl-PL"/>
        </w:rPr>
        <w:t xml:space="preserve">projekt należy do wyjątku od standardu minimum ze względu na zamkniętą rekrutację – wraz z uzasadnieniem. W celu potwierdzenia, że dany projekt należy do wyjątku, </w:t>
      </w:r>
      <w:r w:rsidRPr="00C53AFC">
        <w:rPr>
          <w:rFonts w:ascii="Open Sans" w:eastAsia="Arial" w:hAnsi="Open Sans" w:cs="Open Sans"/>
          <w:color w:val="000000"/>
          <w:lang w:eastAsia="pl-PL"/>
        </w:rPr>
        <w:t xml:space="preserve">powinno się wymienić z indywidualnej nazwy podmiot lub podmioty, do których jest </w:t>
      </w:r>
      <w:r w:rsidRPr="00C53AFC">
        <w:rPr>
          <w:rFonts w:ascii="Open Sans" w:eastAsia="Arial" w:hAnsi="Open Sans" w:cs="Open Sans"/>
          <w:color w:val="000000"/>
          <w:spacing w:val="-1"/>
          <w:lang w:eastAsia="pl-PL"/>
        </w:rPr>
        <w:t>skierowane wsparcie w ramach projektu.</w:t>
      </w:r>
    </w:p>
    <w:p w14:paraId="70ECAA55" w14:textId="77777777" w:rsidR="005C1FE3" w:rsidRPr="00C53AFC" w:rsidRDefault="005C1FE3" w:rsidP="004A11E6">
      <w:pPr>
        <w:shd w:val="clear" w:color="auto" w:fill="FFFFFF"/>
        <w:suppressAutoHyphens w:val="0"/>
        <w:spacing w:after="120" w:line="276" w:lineRule="auto"/>
        <w:ind w:hanging="10"/>
        <w:rPr>
          <w:rFonts w:ascii="Open Sans" w:hAnsi="Open Sans" w:cs="Open Sans"/>
        </w:rPr>
      </w:pPr>
      <w:r w:rsidRPr="00C53AFC">
        <w:rPr>
          <w:rFonts w:ascii="Open Sans" w:eastAsia="Arial" w:hAnsi="Open Sans" w:cs="Open Sans"/>
          <w:b/>
          <w:bCs/>
          <w:color w:val="000000"/>
          <w:lang w:eastAsia="pl-PL"/>
        </w:rPr>
        <w:t xml:space="preserve">Uwaga: </w:t>
      </w:r>
      <w:r w:rsidRPr="00C53AFC">
        <w:rPr>
          <w:rFonts w:ascii="Open Sans" w:eastAsia="Arial" w:hAnsi="Open Sans" w:cs="Open Sans"/>
          <w:color w:val="000000"/>
          <w:lang w:eastAsia="pl-PL"/>
        </w:rPr>
        <w:t xml:space="preserve">Zaleca się beneficjentom, aby w przypadku projektów, które należą do wyjątków, również zaplanować działania zapewniające przestrzeganie zasady równości kobiet i mężczyzn – pomimo iż nie będą one przedmiotem oceny za </w:t>
      </w:r>
      <w:r w:rsidRPr="00C53AFC">
        <w:rPr>
          <w:rFonts w:ascii="Open Sans" w:eastAsia="Arial" w:hAnsi="Open Sans" w:cs="Open Sans"/>
          <w:color w:val="000000"/>
          <w:spacing w:val="-1"/>
          <w:lang w:eastAsia="pl-PL"/>
        </w:rPr>
        <w:t>pomocą kryteriów oceny ze standardu minimum.</w:t>
      </w:r>
    </w:p>
    <w:p w14:paraId="424F6203" w14:textId="77777777" w:rsidR="005C1FE3" w:rsidRPr="00C53AFC" w:rsidRDefault="005C1FE3" w:rsidP="004A11E6">
      <w:pPr>
        <w:shd w:val="clear" w:color="auto" w:fill="FFFFFF"/>
        <w:suppressAutoHyphens w:val="0"/>
        <w:spacing w:after="120" w:line="276" w:lineRule="auto"/>
        <w:ind w:hanging="10"/>
        <w:rPr>
          <w:rFonts w:ascii="Open Sans" w:hAnsi="Open Sans" w:cs="Open Sans"/>
        </w:rPr>
      </w:pPr>
      <w:r w:rsidRPr="00C53AFC">
        <w:rPr>
          <w:rFonts w:ascii="Open Sans" w:eastAsia="Arial" w:hAnsi="Open Sans" w:cs="Open Sans"/>
          <w:b/>
          <w:bCs/>
          <w:color w:val="000000"/>
          <w:spacing w:val="-1"/>
          <w:lang w:eastAsia="pl-PL"/>
        </w:rPr>
        <w:t>Poszczególne kryteria standardu minimum:</w:t>
      </w:r>
    </w:p>
    <w:p w14:paraId="7A6FDA30" w14:textId="77777777" w:rsidR="005C1FE3" w:rsidRPr="00C53AFC" w:rsidRDefault="005C1FE3" w:rsidP="004A11E6">
      <w:pPr>
        <w:shd w:val="clear" w:color="auto" w:fill="FFFFFF"/>
        <w:suppressAutoHyphens w:val="0"/>
        <w:spacing w:after="120" w:line="276" w:lineRule="auto"/>
        <w:ind w:hanging="10"/>
        <w:rPr>
          <w:rFonts w:ascii="Open Sans" w:hAnsi="Open Sans" w:cs="Open Sans"/>
        </w:rPr>
      </w:pPr>
      <w:r w:rsidRPr="00C53AFC">
        <w:rPr>
          <w:rFonts w:ascii="Open Sans" w:eastAsia="Arial" w:hAnsi="Open Sans" w:cs="Open Sans"/>
          <w:b/>
          <w:bCs/>
          <w:color w:val="000000"/>
          <w:spacing w:val="-1"/>
          <w:lang w:eastAsia="pl-PL"/>
        </w:rPr>
        <w:t xml:space="preserve">Uwaga: </w:t>
      </w:r>
      <w:r w:rsidRPr="00C53AFC">
        <w:rPr>
          <w:rFonts w:ascii="Open Sans" w:eastAsia="Arial" w:hAnsi="Open Sans" w:cs="Open Sans"/>
          <w:color w:val="000000"/>
          <w:spacing w:val="-1"/>
          <w:lang w:eastAsia="pl-PL"/>
        </w:rPr>
        <w:t xml:space="preserve">Zasada równości kobiet i mężczyzn nie polega na automatycznym objęciu </w:t>
      </w:r>
      <w:r w:rsidRPr="00C53AFC">
        <w:rPr>
          <w:rFonts w:ascii="Open Sans" w:eastAsia="Arial" w:hAnsi="Open Sans" w:cs="Open Sans"/>
          <w:color w:val="000000"/>
          <w:lang w:eastAsia="pl-PL"/>
        </w:rPr>
        <w:t xml:space="preserve">wsparciem 50% kobiet i 50% mężczyzn w projekcie, ale na odwzorowaniu </w:t>
      </w:r>
      <w:r w:rsidRPr="00C53AFC">
        <w:rPr>
          <w:rFonts w:ascii="Open Sans" w:eastAsia="Arial" w:hAnsi="Open Sans" w:cs="Open Sans"/>
          <w:color w:val="000000"/>
          <w:spacing w:val="-1"/>
          <w:lang w:eastAsia="pl-PL"/>
        </w:rPr>
        <w:t xml:space="preserve">istniejących proporcji płci w danym obszarze lub zwiększaniu we wsparciu udziału </w:t>
      </w:r>
      <w:r w:rsidRPr="00C53AFC">
        <w:rPr>
          <w:rFonts w:ascii="Open Sans" w:eastAsia="Arial" w:hAnsi="Open Sans" w:cs="Open Sans"/>
          <w:color w:val="000000"/>
          <w:lang w:eastAsia="pl-PL"/>
        </w:rPr>
        <w:t xml:space="preserve">grupy niedoreprezentowanej. Możliwe są jednak przypadki, w których proporcja 50/50 wynika z sytuacji kobiet i mężczyzn i stanowi proporcję prawidłową z </w:t>
      </w:r>
      <w:r w:rsidRPr="00C53AFC">
        <w:rPr>
          <w:rFonts w:ascii="Open Sans" w:eastAsia="Arial" w:hAnsi="Open Sans" w:cs="Open Sans"/>
          <w:color w:val="000000"/>
          <w:spacing w:val="-1"/>
          <w:lang w:eastAsia="pl-PL"/>
        </w:rPr>
        <w:t>perspektywy równości kobiet i mężczyzn.</w:t>
      </w:r>
    </w:p>
    <w:p w14:paraId="3012601F" w14:textId="77777777" w:rsidR="005C1FE3" w:rsidRPr="00C53AFC" w:rsidRDefault="005C1FE3" w:rsidP="004A11E6">
      <w:pPr>
        <w:shd w:val="clear" w:color="auto" w:fill="FFFFFF"/>
        <w:suppressAutoHyphens w:val="0"/>
        <w:spacing w:after="120" w:line="276" w:lineRule="auto"/>
        <w:ind w:hanging="10"/>
        <w:rPr>
          <w:rFonts w:ascii="Open Sans" w:hAnsi="Open Sans" w:cs="Open Sans"/>
        </w:rPr>
      </w:pPr>
      <w:r w:rsidRPr="00C53AFC">
        <w:rPr>
          <w:rFonts w:ascii="Open Sans" w:eastAsia="Arial" w:hAnsi="Open Sans" w:cs="Open Sans"/>
          <w:color w:val="000000"/>
          <w:spacing w:val="-1"/>
          <w:lang w:eastAsia="pl-PL"/>
        </w:rPr>
        <w:t xml:space="preserve">Ocena wniosków o dofinansowanie projektów zgodnie ze standardem minimum stanowi zawsze indywidualną ocenę osoby jej dokonującej. Ocena prowadzona jest na podstawie zapisów wniosku o dofinansowanie projektu oraz wiedzy i </w:t>
      </w:r>
      <w:r w:rsidRPr="00C53AFC">
        <w:rPr>
          <w:rFonts w:ascii="Open Sans" w:eastAsia="Arial" w:hAnsi="Open Sans" w:cs="Open Sans"/>
          <w:color w:val="000000"/>
          <w:lang w:eastAsia="pl-PL"/>
        </w:rPr>
        <w:t xml:space="preserve">doświadczenia osoby oceniającej. Natomiast należy zwrócić uwagę, że takie sformułowania jak „projekt nikogo nie będzie dyskryminował", „projekt będzie zapewniać zasadę równości kobiet i mężczyzn" są zapisami zbyt ogólnymi, aby uznać, że zasada faktycznie będzie spełniania w projekcie. Jednocześnie, przy </w:t>
      </w:r>
      <w:r w:rsidRPr="00C53AFC">
        <w:rPr>
          <w:rFonts w:ascii="Open Sans" w:eastAsia="Arial" w:hAnsi="Open Sans" w:cs="Open Sans"/>
          <w:color w:val="000000"/>
          <w:spacing w:val="-1"/>
          <w:lang w:eastAsia="pl-PL"/>
        </w:rPr>
        <w:t>dokonywaniu oceny konkretnych kryteriów w standardzie minimum, należy mieć na uwadze następujący sposób oceny:</w:t>
      </w:r>
    </w:p>
    <w:p w14:paraId="4BFE4254" w14:textId="77777777" w:rsidR="005C1FE3" w:rsidRPr="00C53AFC" w:rsidRDefault="00314214" w:rsidP="004A11E6">
      <w:pPr>
        <w:widowControl w:val="0"/>
        <w:shd w:val="clear" w:color="auto" w:fill="FFFFFF"/>
        <w:tabs>
          <w:tab w:val="left" w:pos="216"/>
        </w:tabs>
        <w:suppressAutoHyphens w:val="0"/>
        <w:autoSpaceDE w:val="0"/>
        <w:spacing w:after="120" w:line="276" w:lineRule="auto"/>
        <w:ind w:left="708"/>
        <w:textAlignment w:val="auto"/>
        <w:rPr>
          <w:rFonts w:ascii="Open Sans" w:hAnsi="Open Sans" w:cs="Open Sans"/>
        </w:rPr>
      </w:pPr>
      <w:r w:rsidRPr="00C53AFC">
        <w:rPr>
          <w:rFonts w:ascii="Open Sans" w:eastAsia="Arial" w:hAnsi="Open Sans" w:cs="Open Sans"/>
          <w:b/>
          <w:bCs/>
          <w:color w:val="000000"/>
          <w:spacing w:val="-1"/>
          <w:lang w:eastAsia="pl-PL"/>
        </w:rPr>
        <w:t xml:space="preserve">0 </w:t>
      </w:r>
      <w:r w:rsidR="005C1FE3" w:rsidRPr="00C53AFC">
        <w:rPr>
          <w:rFonts w:ascii="Open Sans" w:eastAsia="Arial" w:hAnsi="Open Sans" w:cs="Open Sans"/>
          <w:b/>
          <w:bCs/>
          <w:color w:val="000000"/>
          <w:spacing w:val="-1"/>
          <w:lang w:eastAsia="pl-PL"/>
        </w:rPr>
        <w:t>punkt</w:t>
      </w:r>
      <w:r w:rsidRPr="00C53AFC">
        <w:rPr>
          <w:rFonts w:ascii="Open Sans" w:eastAsia="Arial" w:hAnsi="Open Sans" w:cs="Open Sans"/>
          <w:b/>
          <w:bCs/>
          <w:color w:val="000000"/>
          <w:spacing w:val="-1"/>
          <w:lang w:eastAsia="pl-PL"/>
        </w:rPr>
        <w:t>ów</w:t>
      </w:r>
      <w:r w:rsidR="005C1FE3" w:rsidRPr="00C53AFC">
        <w:rPr>
          <w:rFonts w:ascii="Open Sans" w:eastAsia="Arial" w:hAnsi="Open Sans" w:cs="Open Sans"/>
          <w:b/>
          <w:bCs/>
          <w:color w:val="000000"/>
          <w:spacing w:val="-1"/>
          <w:lang w:eastAsia="pl-PL"/>
        </w:rPr>
        <w:t xml:space="preserve"> </w:t>
      </w:r>
      <w:r w:rsidR="005C1FE3" w:rsidRPr="00C53AFC">
        <w:rPr>
          <w:rFonts w:ascii="Open Sans" w:eastAsia="Arial" w:hAnsi="Open Sans" w:cs="Open Sans"/>
          <w:color w:val="000000"/>
          <w:spacing w:val="-1"/>
          <w:lang w:eastAsia="pl-PL"/>
        </w:rPr>
        <w:t xml:space="preserve">– we wniosku o dofinansowanie projektu nie ma wskazanych żadnych informacji pozwalających na przyznanie 1 lub więcej punktów w danym kryterium </w:t>
      </w:r>
      <w:r w:rsidR="005C1FE3" w:rsidRPr="00C53AFC">
        <w:rPr>
          <w:rFonts w:ascii="Open Sans" w:eastAsia="Arial" w:hAnsi="Open Sans" w:cs="Open Sans"/>
          <w:color w:val="000000"/>
          <w:spacing w:val="-6"/>
          <w:lang w:eastAsia="pl-PL"/>
        </w:rPr>
        <w:t>oceny.</w:t>
      </w:r>
    </w:p>
    <w:p w14:paraId="74436BC7" w14:textId="77777777" w:rsidR="005C1FE3" w:rsidRPr="00C53AFC" w:rsidRDefault="00314214" w:rsidP="004A11E6">
      <w:pPr>
        <w:widowControl w:val="0"/>
        <w:shd w:val="clear" w:color="auto" w:fill="FFFFFF"/>
        <w:tabs>
          <w:tab w:val="left" w:pos="216"/>
        </w:tabs>
        <w:suppressAutoHyphens w:val="0"/>
        <w:autoSpaceDE w:val="0"/>
        <w:spacing w:after="120" w:line="276" w:lineRule="auto"/>
        <w:ind w:left="708"/>
        <w:textAlignment w:val="auto"/>
        <w:rPr>
          <w:rFonts w:ascii="Open Sans" w:hAnsi="Open Sans" w:cs="Open Sans"/>
        </w:rPr>
      </w:pPr>
      <w:r w:rsidRPr="00C53AFC">
        <w:rPr>
          <w:rFonts w:ascii="Open Sans" w:eastAsia="Arial" w:hAnsi="Open Sans" w:cs="Open Sans"/>
          <w:b/>
          <w:bCs/>
          <w:color w:val="000000"/>
          <w:spacing w:val="-2"/>
          <w:lang w:eastAsia="pl-PL"/>
        </w:rPr>
        <w:t xml:space="preserve">1 </w:t>
      </w:r>
      <w:r w:rsidR="005C1FE3" w:rsidRPr="00C53AFC">
        <w:rPr>
          <w:rFonts w:ascii="Open Sans" w:eastAsia="Arial" w:hAnsi="Open Sans" w:cs="Open Sans"/>
          <w:b/>
          <w:bCs/>
          <w:color w:val="000000"/>
          <w:spacing w:val="-2"/>
          <w:lang w:eastAsia="pl-PL"/>
        </w:rPr>
        <w:t xml:space="preserve">punkt </w:t>
      </w:r>
      <w:r w:rsidR="005C1FE3" w:rsidRPr="00C53AFC">
        <w:rPr>
          <w:rFonts w:ascii="Open Sans" w:eastAsia="Arial" w:hAnsi="Open Sans" w:cs="Open Sans"/>
          <w:color w:val="000000"/>
          <w:spacing w:val="-2"/>
          <w:lang w:eastAsia="pl-PL"/>
        </w:rPr>
        <w:t xml:space="preserve">– kwestie związane z zakresem danego kryterium w standardzie minimum </w:t>
      </w:r>
      <w:r w:rsidR="005C1FE3" w:rsidRPr="00C53AFC">
        <w:rPr>
          <w:rFonts w:ascii="Open Sans" w:eastAsia="Arial" w:hAnsi="Open Sans" w:cs="Open Sans"/>
          <w:color w:val="000000"/>
          <w:lang w:eastAsia="pl-PL"/>
        </w:rPr>
        <w:t>zostały uwzględnione przynajmniej częściowo lub nie są w pełni trafnie dobrane</w:t>
      </w:r>
      <w:r w:rsidR="00AD3496" w:rsidRPr="00C53AFC">
        <w:rPr>
          <w:rFonts w:ascii="Open Sans" w:eastAsia="Arial" w:hAnsi="Open Sans" w:cs="Open Sans"/>
          <w:color w:val="000000"/>
          <w:lang w:eastAsia="pl-PL"/>
        </w:rPr>
        <w:t xml:space="preserve"> </w:t>
      </w:r>
      <w:r w:rsidR="005C1FE3" w:rsidRPr="00C53AFC">
        <w:rPr>
          <w:rFonts w:ascii="Open Sans" w:eastAsia="Arial" w:hAnsi="Open Sans" w:cs="Open Sans"/>
          <w:color w:val="000000"/>
          <w:lang w:eastAsia="pl-PL"/>
        </w:rPr>
        <w:t xml:space="preserve">w zakresie kryterium 2 i 3. W przypadku kryterium 1, 4 i 5 przyznanie 1 punktu </w:t>
      </w:r>
      <w:r w:rsidR="005C1FE3" w:rsidRPr="00C53AFC">
        <w:rPr>
          <w:rFonts w:ascii="Open Sans" w:eastAsia="Arial" w:hAnsi="Open Sans" w:cs="Open Sans"/>
          <w:color w:val="000000"/>
          <w:spacing w:val="-1"/>
          <w:lang w:eastAsia="pl-PL"/>
        </w:rPr>
        <w:t>oznacza, że kwestie związane z zakresem danego kryterium w standardzie minimum zostały uwzględnione wyczerpująco, trafnie lub w sposób możliwie pełny, biorąc pod uwagę charakterystykę danego projektu</w:t>
      </w:r>
    </w:p>
    <w:p w14:paraId="598A9446" w14:textId="77777777" w:rsidR="005C1FE3" w:rsidRPr="00C53AFC" w:rsidRDefault="005C1FE3" w:rsidP="004A11E6">
      <w:pPr>
        <w:shd w:val="clear" w:color="auto" w:fill="FFFFFF"/>
        <w:suppressAutoHyphens w:val="0"/>
        <w:spacing w:after="120" w:line="276" w:lineRule="auto"/>
        <w:ind w:left="708" w:hanging="10"/>
        <w:rPr>
          <w:rFonts w:ascii="Open Sans" w:hAnsi="Open Sans" w:cs="Open Sans"/>
        </w:rPr>
      </w:pPr>
      <w:r w:rsidRPr="00C53AFC">
        <w:rPr>
          <w:rFonts w:ascii="Open Sans" w:eastAsia="Arial" w:hAnsi="Open Sans" w:cs="Open Sans"/>
          <w:b/>
          <w:bCs/>
          <w:color w:val="000000"/>
          <w:lang w:eastAsia="pl-PL"/>
        </w:rPr>
        <w:t xml:space="preserve">2 punkty </w:t>
      </w:r>
      <w:r w:rsidRPr="00C53AFC">
        <w:rPr>
          <w:rFonts w:ascii="Open Sans" w:eastAsia="Arial" w:hAnsi="Open Sans" w:cs="Open Sans"/>
          <w:color w:val="000000"/>
          <w:lang w:eastAsia="pl-PL"/>
        </w:rPr>
        <w:t xml:space="preserve">(nie dotyczy kryterium 1, 4 i 5) – kwestie związane z zakresem danego </w:t>
      </w:r>
      <w:r w:rsidRPr="00C53AFC">
        <w:rPr>
          <w:rFonts w:ascii="Open Sans" w:eastAsia="Arial" w:hAnsi="Open Sans" w:cs="Open Sans"/>
          <w:color w:val="000000"/>
          <w:spacing w:val="-1"/>
          <w:lang w:eastAsia="pl-PL"/>
        </w:rPr>
        <w:t xml:space="preserve">kryterium w standardzie minimum zostały uwzględnione wyczerpująco, trafnie lub </w:t>
      </w:r>
      <w:r w:rsidRPr="00C53AFC">
        <w:rPr>
          <w:rFonts w:ascii="Open Sans" w:eastAsia="Arial" w:hAnsi="Open Sans" w:cs="Open Sans"/>
          <w:color w:val="000000"/>
          <w:lang w:eastAsia="pl-PL"/>
        </w:rPr>
        <w:t>w sposób możliwie pełny, biorąc pod uwagę charakterystykę danego projektu.</w:t>
      </w:r>
    </w:p>
    <w:p w14:paraId="34671952" w14:textId="77777777" w:rsidR="005C1FE3" w:rsidRPr="00C53AFC" w:rsidRDefault="005C1FE3" w:rsidP="004A11E6">
      <w:pPr>
        <w:shd w:val="clear" w:color="auto" w:fill="FFFFFF"/>
        <w:suppressAutoHyphens w:val="0"/>
        <w:spacing w:after="120" w:line="276" w:lineRule="auto"/>
        <w:ind w:hanging="10"/>
        <w:rPr>
          <w:rFonts w:ascii="Open Sans" w:hAnsi="Open Sans" w:cs="Open Sans"/>
        </w:rPr>
      </w:pPr>
      <w:r w:rsidRPr="00C53AFC">
        <w:rPr>
          <w:rFonts w:ascii="Open Sans" w:eastAsia="Arial" w:hAnsi="Open Sans" w:cs="Open Sans"/>
          <w:color w:val="000000"/>
          <w:lang w:eastAsia="pl-PL"/>
        </w:rPr>
        <w:t xml:space="preserve">Jeżeli projekt zawiera działania/informacje, które dyskryminują którąś z płci, </w:t>
      </w:r>
      <w:r w:rsidRPr="00C53AFC">
        <w:rPr>
          <w:rFonts w:ascii="Open Sans" w:eastAsia="Arial" w:hAnsi="Open Sans" w:cs="Open Sans"/>
          <w:color w:val="000000"/>
          <w:spacing w:val="-1"/>
          <w:lang w:eastAsia="pl-PL"/>
        </w:rPr>
        <w:t>instytucja ogłaszająca nabór może rozważyć możliwość skierowania projektu do negocjacji lub wskazania negatywnej oceny pomimo uzyskania minimum punktowego za standard minimum.</w:t>
      </w:r>
    </w:p>
    <w:p w14:paraId="72433B19" w14:textId="77777777" w:rsidR="005C1FE3" w:rsidRPr="00C53AFC" w:rsidRDefault="005C1FE3" w:rsidP="004A11E6">
      <w:pPr>
        <w:shd w:val="clear" w:color="auto" w:fill="FFFFFF"/>
        <w:suppressAutoHyphens w:val="0"/>
        <w:spacing w:after="120" w:line="276" w:lineRule="auto"/>
        <w:ind w:hanging="10"/>
        <w:rPr>
          <w:rFonts w:ascii="Open Sans" w:hAnsi="Open Sans" w:cs="Open Sans"/>
        </w:rPr>
      </w:pPr>
      <w:r w:rsidRPr="00C53AFC">
        <w:rPr>
          <w:rFonts w:ascii="Open Sans" w:eastAsia="Arial" w:hAnsi="Open Sans" w:cs="Open Sans"/>
          <w:color w:val="000000"/>
          <w:lang w:eastAsia="pl-PL"/>
        </w:rPr>
        <w:t xml:space="preserve">W przypadku negatywnej oceny projektu konkurencyjnego i niekonkurencyjnego wynikającego z niespełnienia kryteriów horyzontalnych, w tym zgodności z zasadą </w:t>
      </w:r>
      <w:r w:rsidRPr="00C53AFC">
        <w:rPr>
          <w:rFonts w:ascii="Open Sans" w:eastAsia="Arial" w:hAnsi="Open Sans" w:cs="Open Sans"/>
          <w:color w:val="000000"/>
          <w:spacing w:val="-1"/>
          <w:lang w:eastAsia="pl-PL"/>
        </w:rPr>
        <w:t>równości kobiet i mężczyzn, oceniający jest zobowiązany do wskazania uzasadnienia dla tej oceny w ramach karty oceny wniosku o dofinansowanie projektu.</w:t>
      </w:r>
    </w:p>
    <w:p w14:paraId="183F25E5" w14:textId="77777777" w:rsidR="005C1FE3" w:rsidRPr="00C53AFC" w:rsidRDefault="005C1FE3" w:rsidP="004A11E6">
      <w:pPr>
        <w:shd w:val="clear" w:color="auto" w:fill="FFFFFF"/>
        <w:suppressAutoHyphens w:val="0"/>
        <w:spacing w:after="120" w:line="276" w:lineRule="auto"/>
        <w:ind w:hanging="10"/>
        <w:rPr>
          <w:rFonts w:ascii="Open Sans" w:hAnsi="Open Sans" w:cs="Open Sans"/>
        </w:rPr>
      </w:pPr>
      <w:r w:rsidRPr="00C53AFC">
        <w:rPr>
          <w:rFonts w:ascii="Open Sans" w:eastAsia="Arial" w:hAnsi="Open Sans" w:cs="Open Sans"/>
          <w:color w:val="000000"/>
          <w:lang w:eastAsia="pl-PL"/>
        </w:rPr>
        <w:t xml:space="preserve">Jako rozbieżność w ocenie standardu minimum należy uznać pozytywną ocenę </w:t>
      </w:r>
      <w:r w:rsidRPr="00C53AFC">
        <w:rPr>
          <w:rFonts w:ascii="Open Sans" w:eastAsia="Arial" w:hAnsi="Open Sans" w:cs="Open Sans"/>
          <w:color w:val="000000"/>
          <w:spacing w:val="-1"/>
          <w:lang w:eastAsia="pl-PL"/>
        </w:rPr>
        <w:t xml:space="preserve">wniosku pod kątem spełniania standardu minimum przez jedną z osób oceniających, przy jednoczesnej negatywnej ocenie przez drugą z osób oceniających. </w:t>
      </w:r>
      <w:r w:rsidRPr="00C53AFC">
        <w:rPr>
          <w:rFonts w:ascii="Open Sans" w:eastAsia="Arial" w:hAnsi="Open Sans" w:cs="Open Sans"/>
          <w:color w:val="000000"/>
          <w:lang w:eastAsia="pl-PL"/>
        </w:rPr>
        <w:t xml:space="preserve">Rozbieżnością nie jest natomiast różnica w ocenie poszczególnych kryteriów </w:t>
      </w:r>
      <w:r w:rsidRPr="00C53AFC">
        <w:rPr>
          <w:rFonts w:ascii="Open Sans" w:eastAsia="Arial" w:hAnsi="Open Sans" w:cs="Open Sans"/>
          <w:color w:val="000000"/>
          <w:spacing w:val="-2"/>
          <w:lang w:eastAsia="pl-PL"/>
        </w:rPr>
        <w:t>standardu minimum.</w:t>
      </w:r>
    </w:p>
    <w:p w14:paraId="499D86C0" w14:textId="77777777" w:rsidR="005C1FE3" w:rsidRPr="00C53AFC" w:rsidRDefault="005C1FE3" w:rsidP="00223950">
      <w:pPr>
        <w:pStyle w:val="Akapitzlist"/>
        <w:numPr>
          <w:ilvl w:val="3"/>
          <w:numId w:val="66"/>
        </w:numPr>
        <w:shd w:val="clear" w:color="auto" w:fill="FFFFFF"/>
        <w:suppressAutoHyphens w:val="0"/>
        <w:spacing w:after="120" w:line="276" w:lineRule="auto"/>
        <w:ind w:left="426" w:hanging="426"/>
        <w:rPr>
          <w:rFonts w:ascii="Open Sans" w:hAnsi="Open Sans" w:cs="Open Sans"/>
        </w:rPr>
      </w:pPr>
      <w:r w:rsidRPr="00C53AFC">
        <w:rPr>
          <w:rFonts w:ascii="Open Sans" w:eastAsia="Arial" w:hAnsi="Open Sans" w:cs="Open Sans"/>
          <w:b/>
          <w:bCs/>
          <w:color w:val="000000"/>
          <w:lang w:eastAsia="pl-PL"/>
        </w:rPr>
        <w:t>We wniosku o dofinansowanie projektu zawarte zostały informacje, które potwierdzają istnienie (albo brak istniejących) barier równościowych w obszarze tematycznym interwencji i/lub zasięgu oddziaływania projektu</w:t>
      </w:r>
      <w:r w:rsidR="0034440F" w:rsidRPr="00C53AFC">
        <w:rPr>
          <w:rFonts w:ascii="Open Sans" w:eastAsia="Arial" w:hAnsi="Open Sans" w:cs="Open Sans"/>
          <w:b/>
          <w:bCs/>
          <w:color w:val="000000"/>
          <w:lang w:eastAsia="pl-PL"/>
        </w:rPr>
        <w:t xml:space="preserve"> </w:t>
      </w:r>
      <w:r w:rsidR="0034440F" w:rsidRPr="00C53AFC">
        <w:rPr>
          <w:rFonts w:ascii="Open Sans" w:eastAsia="Arial" w:hAnsi="Open Sans" w:cs="Open Sans"/>
          <w:color w:val="000000"/>
          <w:lang w:eastAsia="pl-PL"/>
        </w:rPr>
        <w:t xml:space="preserve">– </w:t>
      </w:r>
      <w:r w:rsidRPr="00C53AFC">
        <w:rPr>
          <w:rFonts w:ascii="Open Sans" w:eastAsia="Arial" w:hAnsi="Open Sans" w:cs="Open Sans"/>
          <w:color w:val="000000"/>
          <w:spacing w:val="-1"/>
          <w:lang w:eastAsia="pl-PL"/>
        </w:rPr>
        <w:t xml:space="preserve">Maksymalna liczba punktów możliwych do zdobycia za spełnienie tego </w:t>
      </w:r>
      <w:r w:rsidRPr="00C53AFC">
        <w:rPr>
          <w:rFonts w:ascii="Open Sans" w:eastAsia="Arial" w:hAnsi="Open Sans" w:cs="Open Sans"/>
          <w:color w:val="000000"/>
          <w:spacing w:val="2"/>
          <w:lang w:eastAsia="pl-PL"/>
        </w:rPr>
        <w:t>kryterium - 1</w:t>
      </w:r>
    </w:p>
    <w:p w14:paraId="3B47554F" w14:textId="77777777" w:rsidR="005C1FE3" w:rsidRPr="00C53AFC" w:rsidRDefault="005C1FE3" w:rsidP="004A11E6">
      <w:pPr>
        <w:shd w:val="clear" w:color="auto" w:fill="FFFFFF"/>
        <w:suppressAutoHyphens w:val="0"/>
        <w:spacing w:after="120" w:line="276" w:lineRule="auto"/>
        <w:ind w:hanging="10"/>
        <w:rPr>
          <w:rFonts w:ascii="Open Sans" w:hAnsi="Open Sans" w:cs="Open Sans"/>
        </w:rPr>
      </w:pPr>
      <w:r w:rsidRPr="00C53AFC">
        <w:rPr>
          <w:rFonts w:ascii="Open Sans" w:eastAsia="Arial" w:hAnsi="Open Sans" w:cs="Open Sans"/>
          <w:color w:val="000000"/>
          <w:spacing w:val="-2"/>
          <w:lang w:eastAsia="pl-PL"/>
        </w:rPr>
        <w:t>Do przedstawienia informacji wskazujących na istnienie barier</w:t>
      </w:r>
      <w:r w:rsidRPr="00C53AFC">
        <w:rPr>
          <w:rFonts w:ascii="Open Sans" w:eastAsia="Arial" w:hAnsi="Open Sans" w:cs="Open Sans"/>
          <w:color w:val="000000"/>
          <w:spacing w:val="-2"/>
          <w:vertAlign w:val="superscript"/>
          <w:lang w:eastAsia="pl-PL"/>
        </w:rPr>
        <w:footnoteReference w:id="5"/>
      </w:r>
      <w:r w:rsidRPr="00C53AFC">
        <w:rPr>
          <w:rFonts w:ascii="Open Sans" w:eastAsia="Arial" w:hAnsi="Open Sans" w:cs="Open Sans"/>
          <w:color w:val="000000"/>
          <w:spacing w:val="-2"/>
          <w:lang w:eastAsia="pl-PL"/>
        </w:rPr>
        <w:t xml:space="preserve"> równościowych lub </w:t>
      </w:r>
      <w:r w:rsidRPr="00C53AFC">
        <w:rPr>
          <w:rFonts w:ascii="Open Sans" w:eastAsia="Arial" w:hAnsi="Open Sans" w:cs="Open Sans"/>
          <w:color w:val="000000"/>
          <w:lang w:eastAsia="pl-PL"/>
        </w:rPr>
        <w:t>ich braku należy użyć danych jakościowych i/lub ilościowych w podziale na płeć w obszarze tematycznym interwencji i/lub zasięgu oddziaływania projektu.</w:t>
      </w:r>
    </w:p>
    <w:p w14:paraId="3AA07E35" w14:textId="77777777" w:rsidR="005C1FE3" w:rsidRPr="00C53AFC" w:rsidRDefault="005C1FE3" w:rsidP="004A11E6">
      <w:pPr>
        <w:shd w:val="clear" w:color="auto" w:fill="FFFFFF"/>
        <w:suppressAutoHyphens w:val="0"/>
        <w:spacing w:after="120" w:line="276" w:lineRule="auto"/>
        <w:ind w:hanging="10"/>
        <w:rPr>
          <w:rFonts w:ascii="Open Sans" w:hAnsi="Open Sans" w:cs="Open Sans"/>
        </w:rPr>
      </w:pPr>
      <w:r w:rsidRPr="00C53AFC">
        <w:rPr>
          <w:rFonts w:ascii="Open Sans" w:eastAsia="Arial" w:hAnsi="Open Sans" w:cs="Open Sans"/>
          <w:color w:val="000000"/>
          <w:lang w:eastAsia="pl-PL"/>
        </w:rPr>
        <w:t xml:space="preserve">Poprzez obszar tematyczny interwencji należy rozumieć obszary objęte wsparciem w ramach programu, na przykład zatrudnienie, integrację społeczną, edukację, </w:t>
      </w:r>
      <w:r w:rsidRPr="00C53AFC">
        <w:rPr>
          <w:rFonts w:ascii="Open Sans" w:eastAsia="Arial" w:hAnsi="Open Sans" w:cs="Open Sans"/>
          <w:color w:val="000000"/>
          <w:spacing w:val="-1"/>
          <w:lang w:eastAsia="pl-PL"/>
        </w:rPr>
        <w:t xml:space="preserve">adaptacyjność. Natomiast </w:t>
      </w:r>
      <w:r w:rsidRPr="00C53AFC">
        <w:rPr>
          <w:rFonts w:ascii="Open Sans" w:eastAsia="Arial" w:hAnsi="Open Sans" w:cs="Open Sans"/>
          <w:b/>
          <w:bCs/>
          <w:color w:val="000000"/>
          <w:spacing w:val="-1"/>
          <w:lang w:eastAsia="pl-PL"/>
        </w:rPr>
        <w:t xml:space="preserve">zasięg oddziaływania </w:t>
      </w:r>
      <w:r w:rsidRPr="00C53AFC">
        <w:rPr>
          <w:rFonts w:ascii="Open Sans" w:eastAsia="Arial" w:hAnsi="Open Sans" w:cs="Open Sans"/>
          <w:color w:val="000000"/>
          <w:spacing w:val="-1"/>
          <w:lang w:eastAsia="pl-PL"/>
        </w:rPr>
        <w:t xml:space="preserve">projektu odnosi się do przestrzeni, </w:t>
      </w:r>
      <w:r w:rsidRPr="00C53AFC">
        <w:rPr>
          <w:rFonts w:ascii="Open Sans" w:eastAsia="Arial" w:hAnsi="Open Sans" w:cs="Open Sans"/>
          <w:color w:val="000000"/>
          <w:lang w:eastAsia="pl-PL"/>
        </w:rPr>
        <w:t xml:space="preserve">której on dotyczy, na przykład regionu, powiatu, kraju, instytucji, przedsiębiorstwa, </w:t>
      </w:r>
      <w:r w:rsidRPr="00C53AFC">
        <w:rPr>
          <w:rFonts w:ascii="Open Sans" w:eastAsia="Arial" w:hAnsi="Open Sans" w:cs="Open Sans"/>
          <w:color w:val="000000"/>
          <w:spacing w:val="-1"/>
          <w:lang w:eastAsia="pl-PL"/>
        </w:rPr>
        <w:t>konkretnego działu w danej instytucji.</w:t>
      </w:r>
    </w:p>
    <w:p w14:paraId="3A168E2C" w14:textId="77777777" w:rsidR="005C1FE3" w:rsidRPr="00C53AFC" w:rsidRDefault="005C1FE3" w:rsidP="004A11E6">
      <w:pPr>
        <w:shd w:val="clear" w:color="auto" w:fill="FFFFFF"/>
        <w:suppressAutoHyphens w:val="0"/>
        <w:spacing w:after="120" w:line="276" w:lineRule="auto"/>
        <w:ind w:hanging="10"/>
        <w:rPr>
          <w:rFonts w:ascii="Open Sans" w:hAnsi="Open Sans" w:cs="Open Sans"/>
        </w:rPr>
      </w:pPr>
      <w:r w:rsidRPr="00C53AFC">
        <w:rPr>
          <w:rFonts w:ascii="Open Sans" w:eastAsia="Arial" w:hAnsi="Open Sans" w:cs="Open Sans"/>
          <w:b/>
          <w:bCs/>
          <w:color w:val="000000"/>
          <w:spacing w:val="-1"/>
          <w:lang w:eastAsia="pl-PL"/>
        </w:rPr>
        <w:t xml:space="preserve">Bariery równościowe to </w:t>
      </w:r>
      <w:r w:rsidRPr="00C53AFC">
        <w:rPr>
          <w:rFonts w:ascii="Open Sans" w:eastAsia="Arial" w:hAnsi="Open Sans" w:cs="Open Sans"/>
          <w:color w:val="000000"/>
          <w:spacing w:val="-1"/>
          <w:lang w:eastAsia="pl-PL"/>
        </w:rPr>
        <w:t>przede wszystkim:</w:t>
      </w:r>
    </w:p>
    <w:p w14:paraId="0E58FC70" w14:textId="77777777" w:rsidR="0034440F" w:rsidRPr="00C53AFC" w:rsidRDefault="005C1FE3" w:rsidP="004A11E6">
      <w:pPr>
        <w:pStyle w:val="Akapitzlist"/>
        <w:widowControl w:val="0"/>
        <w:numPr>
          <w:ilvl w:val="0"/>
          <w:numId w:val="63"/>
        </w:numPr>
        <w:shd w:val="clear" w:color="auto" w:fill="FFFFFF"/>
        <w:tabs>
          <w:tab w:val="left" w:pos="0"/>
        </w:tabs>
        <w:suppressAutoHyphens w:val="0"/>
        <w:autoSpaceDE w:val="0"/>
        <w:spacing w:after="120" w:line="276" w:lineRule="auto"/>
        <w:contextualSpacing/>
        <w:textAlignment w:val="auto"/>
        <w:rPr>
          <w:rFonts w:ascii="Open Sans" w:hAnsi="Open Sans" w:cs="Open Sans"/>
        </w:rPr>
      </w:pPr>
      <w:r w:rsidRPr="00C53AFC">
        <w:rPr>
          <w:rFonts w:ascii="Open Sans" w:eastAsia="Arial" w:hAnsi="Open Sans" w:cs="Open Sans"/>
          <w:color w:val="000000"/>
          <w:spacing w:val="-1"/>
          <w:lang w:eastAsia="pl-PL"/>
        </w:rPr>
        <w:t>segregacja pozioma i pionowa rynku pracy w tym mniejsza aktywność kobiet;</w:t>
      </w:r>
    </w:p>
    <w:p w14:paraId="06D90EFC" w14:textId="77777777" w:rsidR="005C1FE3" w:rsidRPr="00C53AFC" w:rsidRDefault="005C1FE3" w:rsidP="004A11E6">
      <w:pPr>
        <w:pStyle w:val="Akapitzlist"/>
        <w:widowControl w:val="0"/>
        <w:numPr>
          <w:ilvl w:val="0"/>
          <w:numId w:val="63"/>
        </w:numPr>
        <w:shd w:val="clear" w:color="auto" w:fill="FFFFFF"/>
        <w:tabs>
          <w:tab w:val="left" w:pos="0"/>
        </w:tabs>
        <w:suppressAutoHyphens w:val="0"/>
        <w:autoSpaceDE w:val="0"/>
        <w:spacing w:after="120" w:line="276" w:lineRule="auto"/>
        <w:contextualSpacing/>
        <w:textAlignment w:val="auto"/>
        <w:rPr>
          <w:rFonts w:ascii="Open Sans" w:hAnsi="Open Sans" w:cs="Open Sans"/>
        </w:rPr>
      </w:pPr>
      <w:r w:rsidRPr="00C53AFC">
        <w:rPr>
          <w:rFonts w:ascii="Open Sans" w:eastAsia="Arial" w:hAnsi="Open Sans" w:cs="Open Sans"/>
          <w:color w:val="000000"/>
          <w:spacing w:val="-2"/>
          <w:lang w:eastAsia="pl-PL"/>
        </w:rPr>
        <w:t xml:space="preserve">różnice w płacach kobiet i mężczyzn zatrudnionych na równoważnych </w:t>
      </w:r>
      <w:r w:rsidRPr="00C53AFC">
        <w:rPr>
          <w:rFonts w:ascii="Open Sans" w:eastAsia="Arial" w:hAnsi="Open Sans" w:cs="Open Sans"/>
          <w:color w:val="000000"/>
          <w:spacing w:val="-1"/>
          <w:lang w:eastAsia="pl-PL"/>
        </w:rPr>
        <w:t>stanowiskach, wykonujących tożsame obowiązki;</w:t>
      </w:r>
    </w:p>
    <w:p w14:paraId="50209929" w14:textId="77777777" w:rsidR="005C1FE3" w:rsidRPr="00C53AFC" w:rsidRDefault="005C1FE3" w:rsidP="004A11E6">
      <w:pPr>
        <w:pStyle w:val="Akapitzlist"/>
        <w:widowControl w:val="0"/>
        <w:numPr>
          <w:ilvl w:val="0"/>
          <w:numId w:val="63"/>
        </w:numPr>
        <w:shd w:val="clear" w:color="auto" w:fill="FFFFFF"/>
        <w:tabs>
          <w:tab w:val="left" w:pos="0"/>
        </w:tabs>
        <w:suppressAutoHyphens w:val="0"/>
        <w:autoSpaceDE w:val="0"/>
        <w:spacing w:after="120" w:line="276" w:lineRule="auto"/>
        <w:contextualSpacing/>
        <w:textAlignment w:val="auto"/>
        <w:rPr>
          <w:rFonts w:ascii="Open Sans" w:hAnsi="Open Sans" w:cs="Open Sans"/>
        </w:rPr>
      </w:pPr>
      <w:r w:rsidRPr="00C53AFC">
        <w:rPr>
          <w:rFonts w:ascii="Open Sans" w:eastAsia="Arial" w:hAnsi="Open Sans" w:cs="Open Sans"/>
          <w:color w:val="000000"/>
          <w:spacing w:val="-1"/>
          <w:lang w:eastAsia="pl-PL"/>
        </w:rPr>
        <w:t>mała dostępność elastycznych rozwiązań czasu pracy;</w:t>
      </w:r>
    </w:p>
    <w:p w14:paraId="0DA09BE7" w14:textId="77777777" w:rsidR="005C1FE3" w:rsidRPr="00C53AFC" w:rsidRDefault="005C1FE3" w:rsidP="004A11E6">
      <w:pPr>
        <w:pStyle w:val="Akapitzlist"/>
        <w:widowControl w:val="0"/>
        <w:numPr>
          <w:ilvl w:val="0"/>
          <w:numId w:val="63"/>
        </w:numPr>
        <w:shd w:val="clear" w:color="auto" w:fill="FFFFFF"/>
        <w:tabs>
          <w:tab w:val="left" w:pos="0"/>
        </w:tabs>
        <w:suppressAutoHyphens w:val="0"/>
        <w:autoSpaceDE w:val="0"/>
        <w:spacing w:after="120" w:line="276" w:lineRule="auto"/>
        <w:contextualSpacing/>
        <w:textAlignment w:val="auto"/>
        <w:rPr>
          <w:rFonts w:ascii="Open Sans" w:hAnsi="Open Sans" w:cs="Open Sans"/>
        </w:rPr>
      </w:pPr>
      <w:r w:rsidRPr="00C53AFC">
        <w:rPr>
          <w:rFonts w:ascii="Open Sans" w:eastAsia="Arial" w:hAnsi="Open Sans" w:cs="Open Sans"/>
          <w:color w:val="000000"/>
          <w:spacing w:val="-1"/>
          <w:lang w:eastAsia="pl-PL"/>
        </w:rPr>
        <w:t>niski udział mężczyzn w wypełnianiu obowiązków rodzinnych;</w:t>
      </w:r>
    </w:p>
    <w:p w14:paraId="6589B6DF" w14:textId="77777777" w:rsidR="005C1FE3" w:rsidRPr="00C53AFC" w:rsidRDefault="005C1FE3" w:rsidP="004A11E6">
      <w:pPr>
        <w:pStyle w:val="Akapitzlist"/>
        <w:widowControl w:val="0"/>
        <w:numPr>
          <w:ilvl w:val="0"/>
          <w:numId w:val="63"/>
        </w:numPr>
        <w:shd w:val="clear" w:color="auto" w:fill="FFFFFF"/>
        <w:tabs>
          <w:tab w:val="left" w:pos="0"/>
        </w:tabs>
        <w:suppressAutoHyphens w:val="0"/>
        <w:autoSpaceDE w:val="0"/>
        <w:spacing w:after="120" w:line="276" w:lineRule="auto"/>
        <w:contextualSpacing/>
        <w:textAlignment w:val="auto"/>
        <w:rPr>
          <w:rFonts w:ascii="Open Sans" w:hAnsi="Open Sans" w:cs="Open Sans"/>
        </w:rPr>
      </w:pPr>
      <w:r w:rsidRPr="00C53AFC">
        <w:rPr>
          <w:rFonts w:ascii="Open Sans" w:eastAsia="Arial" w:hAnsi="Open Sans" w:cs="Open Sans"/>
          <w:color w:val="000000"/>
          <w:spacing w:val="-1"/>
          <w:lang w:eastAsia="pl-PL"/>
        </w:rPr>
        <w:t>niski udział kobiet w procesach podejmowania decyzji;</w:t>
      </w:r>
    </w:p>
    <w:p w14:paraId="6F396D90" w14:textId="77777777" w:rsidR="005C1FE3" w:rsidRPr="00C53AFC" w:rsidRDefault="005C1FE3" w:rsidP="004A11E6">
      <w:pPr>
        <w:pStyle w:val="Akapitzlist"/>
        <w:widowControl w:val="0"/>
        <w:numPr>
          <w:ilvl w:val="0"/>
          <w:numId w:val="63"/>
        </w:numPr>
        <w:shd w:val="clear" w:color="auto" w:fill="FFFFFF"/>
        <w:tabs>
          <w:tab w:val="left" w:pos="0"/>
        </w:tabs>
        <w:suppressAutoHyphens w:val="0"/>
        <w:autoSpaceDE w:val="0"/>
        <w:spacing w:after="120" w:line="276" w:lineRule="auto"/>
        <w:contextualSpacing/>
        <w:textAlignment w:val="auto"/>
        <w:rPr>
          <w:rFonts w:ascii="Open Sans" w:hAnsi="Open Sans" w:cs="Open Sans"/>
        </w:rPr>
      </w:pPr>
      <w:r w:rsidRPr="00C53AFC">
        <w:rPr>
          <w:rFonts w:ascii="Open Sans" w:eastAsia="Arial" w:hAnsi="Open Sans" w:cs="Open Sans"/>
          <w:color w:val="000000"/>
          <w:spacing w:val="-2"/>
          <w:lang w:eastAsia="pl-PL"/>
        </w:rPr>
        <w:t>przemoc ze względu na płeć;</w:t>
      </w:r>
    </w:p>
    <w:p w14:paraId="092D2461" w14:textId="77777777" w:rsidR="005C1FE3" w:rsidRPr="00C53AFC" w:rsidRDefault="005C1FE3" w:rsidP="004A11E6">
      <w:pPr>
        <w:pStyle w:val="Akapitzlist"/>
        <w:widowControl w:val="0"/>
        <w:numPr>
          <w:ilvl w:val="0"/>
          <w:numId w:val="63"/>
        </w:numPr>
        <w:shd w:val="clear" w:color="auto" w:fill="FFFFFF"/>
        <w:tabs>
          <w:tab w:val="left" w:pos="0"/>
        </w:tabs>
        <w:suppressAutoHyphens w:val="0"/>
        <w:autoSpaceDE w:val="0"/>
        <w:spacing w:after="120" w:line="276" w:lineRule="auto"/>
        <w:contextualSpacing/>
        <w:textAlignment w:val="auto"/>
        <w:rPr>
          <w:rFonts w:ascii="Open Sans" w:hAnsi="Open Sans" w:cs="Open Sans"/>
        </w:rPr>
      </w:pPr>
      <w:r w:rsidRPr="00C53AFC">
        <w:rPr>
          <w:rFonts w:ascii="Open Sans" w:eastAsia="Arial" w:hAnsi="Open Sans" w:cs="Open Sans"/>
          <w:color w:val="000000"/>
          <w:spacing w:val="-3"/>
          <w:lang w:eastAsia="pl-PL"/>
        </w:rPr>
        <w:t>niewidoczność kwestii płci w ochronie zdrowia</w:t>
      </w:r>
      <w:r w:rsidRPr="00C53AFC">
        <w:rPr>
          <w:rFonts w:ascii="Open Sans" w:hAnsi="Open Sans" w:cs="Open Sans"/>
          <w:vertAlign w:val="superscript"/>
          <w:lang w:eastAsia="pl-PL"/>
        </w:rPr>
        <w:footnoteReference w:id="6"/>
      </w:r>
      <w:r w:rsidRPr="00C53AFC">
        <w:rPr>
          <w:rFonts w:ascii="Open Sans" w:eastAsia="Arial" w:hAnsi="Open Sans" w:cs="Open Sans"/>
          <w:color w:val="000000"/>
          <w:spacing w:val="-3"/>
          <w:lang w:eastAsia="pl-PL"/>
        </w:rPr>
        <w:t>;</w:t>
      </w:r>
    </w:p>
    <w:p w14:paraId="23D9427B" w14:textId="77777777" w:rsidR="005C1FE3" w:rsidRPr="00C53AFC" w:rsidRDefault="005C1FE3" w:rsidP="004A11E6">
      <w:pPr>
        <w:pStyle w:val="Akapitzlist"/>
        <w:widowControl w:val="0"/>
        <w:numPr>
          <w:ilvl w:val="0"/>
          <w:numId w:val="63"/>
        </w:numPr>
        <w:shd w:val="clear" w:color="auto" w:fill="FFFFFF"/>
        <w:tabs>
          <w:tab w:val="left" w:pos="0"/>
        </w:tabs>
        <w:suppressAutoHyphens w:val="0"/>
        <w:autoSpaceDE w:val="0"/>
        <w:spacing w:after="120" w:line="276" w:lineRule="auto"/>
        <w:contextualSpacing/>
        <w:textAlignment w:val="auto"/>
        <w:rPr>
          <w:rFonts w:ascii="Open Sans" w:hAnsi="Open Sans" w:cs="Open Sans"/>
        </w:rPr>
      </w:pPr>
      <w:r w:rsidRPr="00C53AFC">
        <w:rPr>
          <w:rFonts w:ascii="Open Sans" w:eastAsia="Arial" w:hAnsi="Open Sans" w:cs="Open Sans"/>
          <w:color w:val="000000"/>
          <w:spacing w:val="1"/>
          <w:lang w:eastAsia="pl-PL"/>
        </w:rPr>
        <w:t xml:space="preserve">niewystarczający system opieki żłobkowej/przedszkolnej lub opieki </w:t>
      </w:r>
      <w:r w:rsidRPr="00C53AFC">
        <w:rPr>
          <w:rFonts w:ascii="Open Sans" w:eastAsia="Arial" w:hAnsi="Open Sans" w:cs="Open Sans"/>
          <w:color w:val="000000"/>
          <w:spacing w:val="-1"/>
          <w:lang w:eastAsia="pl-PL"/>
        </w:rPr>
        <w:t xml:space="preserve">instytucjonalnej nad osobami potrzebującymi wsparcia w codziennym </w:t>
      </w:r>
      <w:r w:rsidRPr="00C53AFC">
        <w:rPr>
          <w:rFonts w:ascii="Open Sans" w:eastAsia="Arial" w:hAnsi="Open Sans" w:cs="Open Sans"/>
          <w:color w:val="000000"/>
          <w:spacing w:val="-2"/>
          <w:lang w:eastAsia="pl-PL"/>
        </w:rPr>
        <w:t xml:space="preserve">funkcjonowaniu; </w:t>
      </w:r>
    </w:p>
    <w:p w14:paraId="60D826B9" w14:textId="77777777" w:rsidR="0034440F" w:rsidRPr="00C53AFC" w:rsidRDefault="005C1FE3" w:rsidP="004A11E6">
      <w:pPr>
        <w:pStyle w:val="Akapitzlist"/>
        <w:widowControl w:val="0"/>
        <w:numPr>
          <w:ilvl w:val="0"/>
          <w:numId w:val="63"/>
        </w:numPr>
        <w:shd w:val="clear" w:color="auto" w:fill="FFFFFF"/>
        <w:tabs>
          <w:tab w:val="left" w:pos="0"/>
        </w:tabs>
        <w:suppressAutoHyphens w:val="0"/>
        <w:autoSpaceDE w:val="0"/>
        <w:spacing w:after="120" w:line="276" w:lineRule="auto"/>
        <w:contextualSpacing/>
        <w:textAlignment w:val="auto"/>
        <w:rPr>
          <w:rFonts w:ascii="Open Sans" w:hAnsi="Open Sans" w:cs="Open Sans"/>
        </w:rPr>
      </w:pPr>
      <w:r w:rsidRPr="00C53AFC">
        <w:rPr>
          <w:rFonts w:ascii="Open Sans" w:eastAsia="Arial" w:hAnsi="Open Sans" w:cs="Open Sans"/>
          <w:color w:val="000000"/>
          <w:spacing w:val="-1"/>
          <w:lang w:eastAsia="pl-PL"/>
        </w:rPr>
        <w:t>stereotypy płci we wszystkich obszarach w tym zwłaszcza w wyborze ścieżki</w:t>
      </w:r>
      <w:r w:rsidRPr="00C53AFC">
        <w:rPr>
          <w:rFonts w:ascii="Open Sans" w:eastAsia="Arial" w:hAnsi="Open Sans" w:cs="Open Sans"/>
          <w:color w:val="000000"/>
          <w:spacing w:val="-2"/>
          <w:lang w:eastAsia="pl-PL"/>
        </w:rPr>
        <w:t xml:space="preserve"> edukacyjno-zawodowej;</w:t>
      </w:r>
    </w:p>
    <w:p w14:paraId="5F527054" w14:textId="77777777" w:rsidR="005C1FE3" w:rsidRPr="00C53AFC" w:rsidRDefault="005C1FE3" w:rsidP="004A11E6">
      <w:pPr>
        <w:pStyle w:val="Akapitzlist"/>
        <w:widowControl w:val="0"/>
        <w:numPr>
          <w:ilvl w:val="0"/>
          <w:numId w:val="63"/>
        </w:numPr>
        <w:shd w:val="clear" w:color="auto" w:fill="FFFFFF"/>
        <w:tabs>
          <w:tab w:val="left" w:pos="0"/>
        </w:tabs>
        <w:suppressAutoHyphens w:val="0"/>
        <w:autoSpaceDE w:val="0"/>
        <w:spacing w:after="120" w:line="276" w:lineRule="auto"/>
        <w:contextualSpacing/>
        <w:textAlignment w:val="auto"/>
        <w:rPr>
          <w:rFonts w:ascii="Open Sans" w:hAnsi="Open Sans" w:cs="Open Sans"/>
        </w:rPr>
      </w:pPr>
      <w:r w:rsidRPr="00C53AFC">
        <w:rPr>
          <w:rFonts w:ascii="Open Sans" w:eastAsia="Arial" w:hAnsi="Open Sans" w:cs="Open Sans"/>
          <w:color w:val="000000"/>
          <w:spacing w:val="-1"/>
          <w:lang w:eastAsia="pl-PL"/>
        </w:rPr>
        <w:t>zróżnicowanie wyników edukacyjnych ze względu na płeć, zróżnicowanie</w:t>
      </w:r>
    </w:p>
    <w:p w14:paraId="78AC40A5" w14:textId="77777777" w:rsidR="005C1FE3" w:rsidRPr="00C53AFC" w:rsidRDefault="005C1FE3" w:rsidP="004A11E6">
      <w:pPr>
        <w:pStyle w:val="Akapitzlist"/>
        <w:numPr>
          <w:ilvl w:val="0"/>
          <w:numId w:val="63"/>
        </w:numPr>
        <w:shd w:val="clear" w:color="auto" w:fill="FFFFFF"/>
        <w:tabs>
          <w:tab w:val="left" w:pos="0"/>
        </w:tabs>
        <w:suppressAutoHyphens w:val="0"/>
        <w:spacing w:after="120" w:line="276" w:lineRule="auto"/>
        <w:contextualSpacing/>
        <w:rPr>
          <w:rFonts w:ascii="Open Sans" w:eastAsia="Arial" w:hAnsi="Open Sans" w:cs="Open Sans"/>
          <w:color w:val="000000"/>
          <w:lang w:eastAsia="pl-PL"/>
        </w:rPr>
      </w:pPr>
      <w:r w:rsidRPr="00C53AFC">
        <w:rPr>
          <w:rFonts w:ascii="Open Sans" w:eastAsia="Arial" w:hAnsi="Open Sans" w:cs="Open Sans"/>
          <w:color w:val="000000"/>
          <w:lang w:eastAsia="pl-PL"/>
        </w:rPr>
        <w:t>wyborów edukacyjno-zawodowych ze względu na płeć</w:t>
      </w:r>
      <w:r w:rsidR="0034440F" w:rsidRPr="00C53AFC">
        <w:rPr>
          <w:rFonts w:ascii="Open Sans" w:eastAsia="Arial" w:hAnsi="Open Sans" w:cs="Open Sans"/>
          <w:color w:val="000000"/>
          <w:lang w:eastAsia="pl-PL"/>
        </w:rPr>
        <w:t>.</w:t>
      </w:r>
    </w:p>
    <w:p w14:paraId="0338FCFF" w14:textId="77777777" w:rsidR="005C1FE3" w:rsidRPr="00C53AFC" w:rsidRDefault="005C1FE3" w:rsidP="004A11E6">
      <w:pPr>
        <w:pStyle w:val="Akapitzlist"/>
        <w:numPr>
          <w:ilvl w:val="0"/>
          <w:numId w:val="63"/>
        </w:numPr>
        <w:shd w:val="clear" w:color="auto" w:fill="FFFFFF"/>
        <w:tabs>
          <w:tab w:val="left" w:pos="709"/>
        </w:tabs>
        <w:suppressAutoHyphens w:val="0"/>
        <w:spacing w:after="120" w:line="276" w:lineRule="auto"/>
        <w:textAlignment w:val="auto"/>
        <w:rPr>
          <w:rFonts w:ascii="Open Sans" w:hAnsi="Open Sans" w:cs="Open Sans"/>
        </w:rPr>
      </w:pPr>
      <w:r w:rsidRPr="00C53AFC">
        <w:rPr>
          <w:rFonts w:ascii="Open Sans" w:eastAsia="Arial" w:hAnsi="Open Sans" w:cs="Open Sans"/>
          <w:color w:val="000000"/>
          <w:spacing w:val="1"/>
          <w:lang w:eastAsia="pl-PL"/>
        </w:rPr>
        <w:t xml:space="preserve">dyskryminacja wielokrotna (krzyżowa), czyli ze względu na dwie lub więcej </w:t>
      </w:r>
      <w:r w:rsidRPr="00C53AFC">
        <w:rPr>
          <w:rFonts w:ascii="Open Sans" w:eastAsia="Arial" w:hAnsi="Open Sans" w:cs="Open Sans"/>
          <w:color w:val="000000"/>
          <w:lang w:eastAsia="pl-PL"/>
        </w:rPr>
        <w:t xml:space="preserve">przesłanek (na przykład w odniesieniu do kobiet w wieku powyżej 50 lat, osób </w:t>
      </w:r>
      <w:r w:rsidRPr="00C53AFC">
        <w:rPr>
          <w:rFonts w:ascii="Open Sans" w:eastAsia="Arial" w:hAnsi="Open Sans" w:cs="Open Sans"/>
          <w:color w:val="000000"/>
          <w:spacing w:val="-1"/>
          <w:lang w:eastAsia="pl-PL"/>
        </w:rPr>
        <w:t xml:space="preserve">z niepełnosprawnościami należących do mniejszości etnicznych). </w:t>
      </w:r>
    </w:p>
    <w:p w14:paraId="3C4E6A46" w14:textId="77777777" w:rsidR="005C1FE3" w:rsidRPr="00C53AFC" w:rsidRDefault="005C1FE3" w:rsidP="004A11E6">
      <w:pPr>
        <w:shd w:val="clear" w:color="auto" w:fill="FFFFFF"/>
        <w:suppressAutoHyphens w:val="0"/>
        <w:spacing w:after="120" w:line="276" w:lineRule="auto"/>
        <w:ind w:hanging="10"/>
        <w:rPr>
          <w:rFonts w:ascii="Open Sans" w:hAnsi="Open Sans" w:cs="Open Sans"/>
        </w:rPr>
      </w:pPr>
      <w:r w:rsidRPr="00C53AFC">
        <w:rPr>
          <w:rFonts w:ascii="Open Sans" w:eastAsia="Arial" w:hAnsi="Open Sans" w:cs="Open Sans"/>
          <w:color w:val="000000"/>
          <w:spacing w:val="-1"/>
          <w:lang w:eastAsia="pl-PL"/>
        </w:rPr>
        <w:t xml:space="preserve">Przy diagnozowaniu barier równościowych należy wziąć pod uwagę, w jakim </w:t>
      </w:r>
      <w:r w:rsidRPr="00C53AFC">
        <w:rPr>
          <w:rFonts w:ascii="Open Sans" w:eastAsia="Arial" w:hAnsi="Open Sans" w:cs="Open Sans"/>
          <w:color w:val="000000"/>
          <w:lang w:eastAsia="pl-PL"/>
        </w:rPr>
        <w:t xml:space="preserve">położeniu znajdują się kobiety i mężczyźni wchodzący w skład grupy docelowej </w:t>
      </w:r>
      <w:r w:rsidRPr="00C53AFC">
        <w:rPr>
          <w:rFonts w:ascii="Open Sans" w:eastAsia="Arial" w:hAnsi="Open Sans" w:cs="Open Sans"/>
          <w:color w:val="000000"/>
          <w:spacing w:val="-1"/>
          <w:lang w:eastAsia="pl-PL"/>
        </w:rPr>
        <w:t xml:space="preserve">projektu. Dlatego też istotne jest podanie nie tylko liczby kobiet i mężczyzn, ale także </w:t>
      </w:r>
      <w:r w:rsidRPr="00C53AFC">
        <w:rPr>
          <w:rFonts w:ascii="Open Sans" w:eastAsia="Arial" w:hAnsi="Open Sans" w:cs="Open Sans"/>
          <w:color w:val="000000"/>
          <w:lang w:eastAsia="pl-PL"/>
        </w:rPr>
        <w:t>danych np. dot. sytuacji społecznej, zawodowej itd. (w zależności od tematyki projektu) oraz odpowiedzi m.in. na pytania: Czy któraś z tych grup znajduje się w gorszym położeniu? Jakie są tego przyczyny? Czy któraś z tych grup ma trudniejszy dostęp do edukacji, zatrudnienia, szkoleń itp.?</w:t>
      </w:r>
    </w:p>
    <w:p w14:paraId="274FDCA5" w14:textId="77777777" w:rsidR="005C1FE3" w:rsidRPr="00C53AFC" w:rsidRDefault="005C1FE3" w:rsidP="004A11E6">
      <w:pPr>
        <w:shd w:val="clear" w:color="auto" w:fill="FFFFFF"/>
        <w:suppressAutoHyphens w:val="0"/>
        <w:spacing w:after="120" w:line="276" w:lineRule="auto"/>
        <w:ind w:hanging="10"/>
        <w:rPr>
          <w:rFonts w:ascii="Open Sans" w:hAnsi="Open Sans" w:cs="Open Sans"/>
        </w:rPr>
      </w:pPr>
      <w:r w:rsidRPr="00C53AFC">
        <w:rPr>
          <w:rFonts w:ascii="Open Sans" w:eastAsia="Arial" w:hAnsi="Open Sans" w:cs="Open Sans"/>
          <w:color w:val="000000"/>
          <w:spacing w:val="-1"/>
          <w:lang w:eastAsia="pl-PL"/>
        </w:rPr>
        <w:t xml:space="preserve">Zadaniem osoby oceniającej projekt jest ocena na podstawie przedstawionych we </w:t>
      </w:r>
      <w:r w:rsidRPr="00C53AFC">
        <w:rPr>
          <w:rFonts w:ascii="Open Sans" w:eastAsia="Arial" w:hAnsi="Open Sans" w:cs="Open Sans"/>
          <w:color w:val="000000"/>
          <w:lang w:eastAsia="pl-PL"/>
        </w:rPr>
        <w:t xml:space="preserve">wniosku o dofinansowanie projektu informacji faktycznego występowania lub braku występowania </w:t>
      </w:r>
      <w:r w:rsidRPr="00C53AFC">
        <w:rPr>
          <w:rFonts w:ascii="Open Sans" w:eastAsia="Arial" w:hAnsi="Open Sans" w:cs="Open Sans"/>
          <w:color w:val="000000"/>
          <w:spacing w:val="-1"/>
          <w:lang w:eastAsia="pl-PL"/>
        </w:rPr>
        <w:t>podanych barier równościowych.</w:t>
      </w:r>
    </w:p>
    <w:p w14:paraId="3DD06EEC" w14:textId="77777777" w:rsidR="005C1FE3" w:rsidRPr="00C53AFC" w:rsidRDefault="005C1FE3" w:rsidP="004A11E6">
      <w:pPr>
        <w:shd w:val="clear" w:color="auto" w:fill="FFFFFF"/>
        <w:suppressAutoHyphens w:val="0"/>
        <w:spacing w:after="120" w:line="276" w:lineRule="auto"/>
        <w:ind w:hanging="10"/>
        <w:rPr>
          <w:rFonts w:ascii="Open Sans" w:hAnsi="Open Sans" w:cs="Open Sans"/>
        </w:rPr>
      </w:pPr>
      <w:r w:rsidRPr="00C53AFC">
        <w:rPr>
          <w:rFonts w:ascii="Open Sans" w:eastAsia="Arial" w:hAnsi="Open Sans" w:cs="Open Sans"/>
          <w:color w:val="000000"/>
          <w:lang w:eastAsia="pl-PL"/>
        </w:rPr>
        <w:t xml:space="preserve">Użyte we wniosku o dofinansowanie projektu dane mogą wykazać, iż w obszarze tematycznym interwencji i/lub zasięgu oddziaływania projektu nie występują nierówności ze względu na płeć. Dane te muszą być bezpośrednio powiązane z obszarem tematycznym interwencji i/lub zasięgiem oddziaływania projektu, na przykład jeżeli wsparcie jest kierowane do pracowników służby zdrowia z terenu </w:t>
      </w:r>
      <w:r w:rsidRPr="00C53AFC">
        <w:rPr>
          <w:rFonts w:ascii="Open Sans" w:eastAsia="Arial" w:hAnsi="Open Sans" w:cs="Open Sans"/>
          <w:color w:val="000000"/>
          <w:spacing w:val="-1"/>
          <w:lang w:eastAsia="pl-PL"/>
        </w:rPr>
        <w:t xml:space="preserve">województwa, to dane powinny dotyczyć sektora służby zdrowia lub obszaru tego </w:t>
      </w:r>
      <w:r w:rsidRPr="00C53AFC">
        <w:rPr>
          <w:rFonts w:ascii="Open Sans" w:eastAsia="Arial" w:hAnsi="Open Sans" w:cs="Open Sans"/>
          <w:color w:val="000000"/>
          <w:lang w:eastAsia="pl-PL"/>
        </w:rPr>
        <w:t xml:space="preserve">województwa. We wniosku o dofinansowanie projektu powinno się wskazać na nierówności (lub ich brak) na podstawie danych możliwych do oceny dla osób </w:t>
      </w:r>
      <w:r w:rsidRPr="00C53AFC">
        <w:rPr>
          <w:rFonts w:ascii="Open Sans" w:eastAsia="Arial" w:hAnsi="Open Sans" w:cs="Open Sans"/>
          <w:color w:val="000000"/>
          <w:spacing w:val="-1"/>
          <w:lang w:eastAsia="pl-PL"/>
        </w:rPr>
        <w:t>oceniających projekt.</w:t>
      </w:r>
      <w:r w:rsidR="009B4346" w:rsidRPr="00C53AFC">
        <w:rPr>
          <w:rFonts w:ascii="Open Sans" w:hAnsi="Open Sans" w:cs="Open Sans"/>
        </w:rPr>
        <w:t xml:space="preserve"> Jako aktualne dane statystyczne należy rozumieć dane pochodzące z okresu ostatnich trzech lat w stosunku do roku, w którym składany jest wniosek o dofinansowanie, tj. np. jeżeli wniosek składany jest w 2023 roku dane statystyczne mogą pochodzić z okresu 2020-2023 z zastrzeżeniem, że w pierwszej kolejności należy posiłkować się najbardziej aktualnymi danymi. W przypadku, gdy w odniesieniu do danej sytuacji problemowej dostępne są tylko dane z lat wcześniejszych projektodawca może z nich skorzystać, wskazując we wniosku o dofinansowanie uzasadnienie braku dostępu do bardziej aktualnych danych. </w:t>
      </w:r>
      <w:r w:rsidR="009B4346" w:rsidRPr="00C53AFC">
        <w:rPr>
          <w:rFonts w:ascii="Open Sans" w:eastAsia="Times New Roman" w:hAnsi="Open Sans" w:cs="Open Sans"/>
        </w:rPr>
        <w:t>Brak uzasadnienia skutkować będzie skierowaniem wniosku do uzupełnienia/poprawy.</w:t>
      </w:r>
      <w:r w:rsidRPr="00C53AFC">
        <w:rPr>
          <w:rFonts w:ascii="Open Sans" w:eastAsia="Arial" w:hAnsi="Open Sans" w:cs="Open Sans"/>
          <w:color w:val="000000"/>
          <w:spacing w:val="-1"/>
          <w:lang w:eastAsia="pl-PL"/>
        </w:rPr>
        <w:t xml:space="preserve"> Jeżeli nie istnieją dokładne dane (jakościowe lub ilościowe), </w:t>
      </w:r>
      <w:r w:rsidRPr="00C53AFC">
        <w:rPr>
          <w:rFonts w:ascii="Open Sans" w:eastAsia="Arial" w:hAnsi="Open Sans" w:cs="Open Sans"/>
          <w:color w:val="000000"/>
          <w:lang w:eastAsia="pl-PL"/>
        </w:rPr>
        <w:t xml:space="preserve">które można wykorzystać, należy skorzystać z informacji najbardziej zbliżonych do obszaru tematyki interwencji i zasięgu oddziaływania projektu. We </w:t>
      </w:r>
      <w:r w:rsidRPr="00C53AFC">
        <w:rPr>
          <w:rFonts w:ascii="Open Sans" w:eastAsia="Arial" w:hAnsi="Open Sans" w:cs="Open Sans"/>
          <w:color w:val="000000"/>
          <w:spacing w:val="-1"/>
          <w:lang w:eastAsia="pl-PL"/>
        </w:rPr>
        <w:t xml:space="preserve">wniosku o dofinansowanie projektu dopuszczalne jest także wykorzystanie danych pochodzących z badań własnych. Wymagane jest jednak w takim przypadku wskazanie w miarę dokładnych informacji na temat tego badania (na przykład daty </w:t>
      </w:r>
      <w:r w:rsidRPr="00C53AFC">
        <w:rPr>
          <w:rFonts w:ascii="Open Sans" w:eastAsia="Arial" w:hAnsi="Open Sans" w:cs="Open Sans"/>
          <w:color w:val="000000"/>
          <w:lang w:eastAsia="pl-PL"/>
        </w:rPr>
        <w:t>jego realizacji, wielkości próby, metodologii pozyskiwania danych itd.).</w:t>
      </w:r>
    </w:p>
    <w:p w14:paraId="003C2A6E" w14:textId="77777777" w:rsidR="005C1FE3" w:rsidRPr="00C53AFC" w:rsidRDefault="005C1FE3" w:rsidP="00C26B39">
      <w:pPr>
        <w:pStyle w:val="Akapitzlist"/>
        <w:numPr>
          <w:ilvl w:val="3"/>
          <w:numId w:val="66"/>
        </w:numPr>
        <w:shd w:val="clear" w:color="auto" w:fill="FFFFFF"/>
        <w:tabs>
          <w:tab w:val="left" w:pos="426"/>
        </w:tabs>
        <w:suppressAutoHyphens w:val="0"/>
        <w:spacing w:after="120" w:line="276" w:lineRule="auto"/>
        <w:ind w:left="426" w:hanging="426"/>
        <w:rPr>
          <w:rFonts w:ascii="Open Sans" w:hAnsi="Open Sans" w:cs="Open Sans"/>
        </w:rPr>
      </w:pPr>
      <w:r w:rsidRPr="00C53AFC">
        <w:rPr>
          <w:rFonts w:ascii="Open Sans" w:eastAsia="Arial" w:hAnsi="Open Sans" w:cs="Open Sans"/>
          <w:b/>
          <w:bCs/>
          <w:color w:val="000000"/>
          <w:spacing w:val="-1"/>
          <w:lang w:eastAsia="pl-PL"/>
        </w:rPr>
        <w:t xml:space="preserve">Wniosek o dofinansowanie projektu zawiera działania odpowiadające na </w:t>
      </w:r>
      <w:r w:rsidRPr="00C53AFC">
        <w:rPr>
          <w:rFonts w:ascii="Open Sans" w:eastAsia="Arial" w:hAnsi="Open Sans" w:cs="Open Sans"/>
          <w:b/>
          <w:bCs/>
          <w:color w:val="000000"/>
          <w:lang w:eastAsia="pl-PL"/>
        </w:rPr>
        <w:t xml:space="preserve">zidentyfikowane bariery równościowe w obszarze tematycznym </w:t>
      </w:r>
      <w:r w:rsidRPr="00C53AFC">
        <w:rPr>
          <w:rFonts w:ascii="Open Sans" w:eastAsia="Arial" w:hAnsi="Open Sans" w:cs="Open Sans"/>
          <w:b/>
          <w:bCs/>
          <w:color w:val="000000"/>
          <w:spacing w:val="-1"/>
          <w:lang w:eastAsia="pl-PL"/>
        </w:rPr>
        <w:t>interwencji i/lub zasięgu oddziaływania projektu</w:t>
      </w:r>
      <w:r w:rsidR="00DB7397" w:rsidRPr="00C53AFC">
        <w:rPr>
          <w:rFonts w:ascii="Open Sans" w:eastAsia="Arial" w:hAnsi="Open Sans" w:cs="Open Sans"/>
          <w:b/>
          <w:bCs/>
          <w:color w:val="000000"/>
          <w:spacing w:val="-1"/>
          <w:lang w:eastAsia="pl-PL"/>
        </w:rPr>
        <w:t xml:space="preserve"> </w:t>
      </w:r>
      <w:r w:rsidR="00DB7397" w:rsidRPr="00C53AFC">
        <w:rPr>
          <w:rFonts w:ascii="Open Sans" w:eastAsia="Arial" w:hAnsi="Open Sans" w:cs="Open Sans"/>
          <w:color w:val="000000"/>
          <w:lang w:eastAsia="pl-PL"/>
        </w:rPr>
        <w:t>–</w:t>
      </w:r>
      <w:r w:rsidR="00DB7397" w:rsidRPr="00C53AFC">
        <w:rPr>
          <w:rFonts w:ascii="Open Sans" w:eastAsia="Arial" w:hAnsi="Open Sans" w:cs="Open Sans"/>
          <w:b/>
          <w:bCs/>
          <w:color w:val="000000"/>
          <w:spacing w:val="-1"/>
          <w:lang w:eastAsia="pl-PL"/>
        </w:rPr>
        <w:t xml:space="preserve"> </w:t>
      </w:r>
      <w:r w:rsidRPr="00C53AFC">
        <w:rPr>
          <w:rFonts w:ascii="Open Sans" w:eastAsia="Arial" w:hAnsi="Open Sans" w:cs="Open Sans"/>
          <w:color w:val="000000"/>
          <w:spacing w:val="-1"/>
          <w:lang w:eastAsia="pl-PL"/>
        </w:rPr>
        <w:t xml:space="preserve">Maksymalna liczba punktów możliwych do zdobycia za spełnienie tego </w:t>
      </w:r>
      <w:r w:rsidRPr="00C53AFC">
        <w:rPr>
          <w:rFonts w:ascii="Open Sans" w:eastAsia="Arial" w:hAnsi="Open Sans" w:cs="Open Sans"/>
          <w:color w:val="000000"/>
          <w:spacing w:val="2"/>
          <w:lang w:eastAsia="pl-PL"/>
        </w:rPr>
        <w:t>kryterium – 2</w:t>
      </w:r>
    </w:p>
    <w:p w14:paraId="1F347782" w14:textId="77777777" w:rsidR="005C1FE3" w:rsidRPr="00C53AFC" w:rsidRDefault="005C1FE3" w:rsidP="004A11E6">
      <w:pPr>
        <w:shd w:val="clear" w:color="auto" w:fill="FFFFFF"/>
        <w:suppressAutoHyphens w:val="0"/>
        <w:spacing w:after="120" w:line="276" w:lineRule="auto"/>
        <w:ind w:hanging="10"/>
        <w:rPr>
          <w:rFonts w:ascii="Open Sans" w:hAnsi="Open Sans" w:cs="Open Sans"/>
        </w:rPr>
      </w:pPr>
      <w:r w:rsidRPr="00C53AFC">
        <w:rPr>
          <w:rFonts w:ascii="Open Sans" w:eastAsia="Arial" w:hAnsi="Open Sans" w:cs="Open Sans"/>
          <w:color w:val="000000"/>
          <w:lang w:eastAsia="pl-PL"/>
        </w:rPr>
        <w:t xml:space="preserve">We wniosku o dofinansowanie projektu powinno się wskazać, jakiego rodzaju działania zostaną zrealizowane w projekcie na rzecz osłabiania lub niwelowania zdiagnozowanych barier równościowych. Zaplanowane działania powinny </w:t>
      </w:r>
      <w:r w:rsidRPr="00C53AFC">
        <w:rPr>
          <w:rFonts w:ascii="Open Sans" w:eastAsia="Arial" w:hAnsi="Open Sans" w:cs="Open Sans"/>
          <w:color w:val="000000"/>
          <w:spacing w:val="-1"/>
          <w:lang w:eastAsia="pl-PL"/>
        </w:rPr>
        <w:t xml:space="preserve">odpowiadać na te bariery. Szczególną uwagę przy opisie działań należy zwrócić na </w:t>
      </w:r>
      <w:r w:rsidRPr="00C53AFC">
        <w:rPr>
          <w:rFonts w:ascii="Open Sans" w:eastAsia="Arial" w:hAnsi="Open Sans" w:cs="Open Sans"/>
          <w:color w:val="000000"/>
          <w:spacing w:val="-2"/>
          <w:lang w:eastAsia="pl-PL"/>
        </w:rPr>
        <w:t>rekrutację do projektu</w:t>
      </w:r>
      <w:r w:rsidRPr="00C53AFC">
        <w:rPr>
          <w:rFonts w:ascii="Open Sans" w:eastAsia="Arial" w:hAnsi="Open Sans" w:cs="Open Sans"/>
          <w:color w:val="000000"/>
          <w:spacing w:val="-2"/>
          <w:vertAlign w:val="superscript"/>
          <w:lang w:eastAsia="pl-PL"/>
        </w:rPr>
        <w:footnoteReference w:id="7"/>
      </w:r>
      <w:r w:rsidRPr="00C53AFC">
        <w:rPr>
          <w:rFonts w:ascii="Open Sans" w:eastAsia="Arial" w:hAnsi="Open Sans" w:cs="Open Sans"/>
          <w:color w:val="000000"/>
          <w:spacing w:val="-2"/>
          <w:lang w:eastAsia="pl-PL"/>
        </w:rPr>
        <w:t xml:space="preserve"> i dopasowanie odpowiednich form wsparcia dla </w:t>
      </w:r>
      <w:r w:rsidRPr="00C53AFC">
        <w:rPr>
          <w:rFonts w:ascii="Open Sans" w:eastAsia="Arial" w:hAnsi="Open Sans" w:cs="Open Sans"/>
          <w:color w:val="000000"/>
          <w:spacing w:val="-1"/>
          <w:lang w:eastAsia="pl-PL"/>
        </w:rPr>
        <w:t>uczestników/uczestniczek projektu wobec zdiagnozowanych nierówności.</w:t>
      </w:r>
    </w:p>
    <w:p w14:paraId="3AD97CE3" w14:textId="77777777" w:rsidR="005C1FE3" w:rsidRPr="00C53AFC" w:rsidRDefault="005C1FE3" w:rsidP="004A11E6">
      <w:pPr>
        <w:shd w:val="clear" w:color="auto" w:fill="FFFFFF"/>
        <w:suppressAutoHyphens w:val="0"/>
        <w:spacing w:after="120" w:line="276" w:lineRule="auto"/>
        <w:ind w:hanging="10"/>
        <w:rPr>
          <w:rFonts w:ascii="Open Sans" w:hAnsi="Open Sans" w:cs="Open Sans"/>
        </w:rPr>
      </w:pPr>
      <w:r w:rsidRPr="00C53AFC">
        <w:rPr>
          <w:rFonts w:ascii="Open Sans" w:eastAsia="Arial" w:hAnsi="Open Sans" w:cs="Open Sans"/>
          <w:b/>
          <w:bCs/>
          <w:color w:val="000000"/>
          <w:spacing w:val="-2"/>
          <w:lang w:eastAsia="pl-PL"/>
        </w:rPr>
        <w:t xml:space="preserve">Uwaga: </w:t>
      </w:r>
      <w:r w:rsidRPr="00C53AFC">
        <w:rPr>
          <w:rFonts w:ascii="Open Sans" w:eastAsia="Arial" w:hAnsi="Open Sans" w:cs="Open Sans"/>
          <w:color w:val="000000"/>
          <w:spacing w:val="-2"/>
          <w:lang w:eastAsia="pl-PL"/>
        </w:rPr>
        <w:t xml:space="preserve">W tym przypadku nie zaliczamy działań na rzecz zespołu projektowego, </w:t>
      </w:r>
      <w:r w:rsidRPr="00C53AFC">
        <w:rPr>
          <w:rFonts w:ascii="Open Sans" w:eastAsia="Arial" w:hAnsi="Open Sans" w:cs="Open Sans"/>
          <w:color w:val="000000"/>
          <w:spacing w:val="-1"/>
          <w:lang w:eastAsia="pl-PL"/>
        </w:rPr>
        <w:t>które są oceniane w ramach kryterium 5.</w:t>
      </w:r>
    </w:p>
    <w:p w14:paraId="4498DD57" w14:textId="77777777" w:rsidR="005C1FE3" w:rsidRPr="00C53AFC" w:rsidRDefault="005C1FE3" w:rsidP="00C26B39">
      <w:pPr>
        <w:pStyle w:val="Akapitzlist"/>
        <w:numPr>
          <w:ilvl w:val="3"/>
          <w:numId w:val="66"/>
        </w:numPr>
        <w:shd w:val="clear" w:color="auto" w:fill="FFFFFF"/>
        <w:tabs>
          <w:tab w:val="left" w:pos="426"/>
        </w:tabs>
        <w:suppressAutoHyphens w:val="0"/>
        <w:spacing w:after="120" w:line="276" w:lineRule="auto"/>
        <w:ind w:left="426" w:hanging="426"/>
        <w:rPr>
          <w:rFonts w:ascii="Open Sans" w:hAnsi="Open Sans" w:cs="Open Sans"/>
        </w:rPr>
      </w:pPr>
      <w:r w:rsidRPr="00C53AFC">
        <w:rPr>
          <w:rFonts w:ascii="Open Sans" w:eastAsia="Arial" w:hAnsi="Open Sans" w:cs="Open Sans"/>
          <w:b/>
          <w:bCs/>
          <w:color w:val="000000"/>
          <w:lang w:eastAsia="pl-PL"/>
        </w:rPr>
        <w:t xml:space="preserve">W przypadku stwierdzenia braku barier równościowych, wniosek o </w:t>
      </w:r>
      <w:r w:rsidRPr="00C53AFC">
        <w:rPr>
          <w:rFonts w:ascii="Open Sans" w:eastAsia="Arial" w:hAnsi="Open Sans" w:cs="Open Sans"/>
          <w:b/>
          <w:bCs/>
          <w:color w:val="000000"/>
          <w:spacing w:val="-1"/>
          <w:lang w:eastAsia="pl-PL"/>
        </w:rPr>
        <w:t xml:space="preserve">dofinansowanie projektu zawiera działania, zapewniające przestrzeganie </w:t>
      </w:r>
      <w:r w:rsidRPr="00C53AFC">
        <w:rPr>
          <w:rFonts w:ascii="Open Sans" w:eastAsia="Arial" w:hAnsi="Open Sans" w:cs="Open Sans"/>
          <w:b/>
          <w:bCs/>
          <w:color w:val="000000"/>
          <w:lang w:eastAsia="pl-PL"/>
        </w:rPr>
        <w:t xml:space="preserve">zasady równości kobiet i mężczyzn, tak aby na żadnym etapie realizacji </w:t>
      </w:r>
      <w:r w:rsidRPr="00C53AFC">
        <w:rPr>
          <w:rFonts w:ascii="Open Sans" w:eastAsia="Arial" w:hAnsi="Open Sans" w:cs="Open Sans"/>
          <w:b/>
          <w:bCs/>
          <w:color w:val="000000"/>
          <w:spacing w:val="-1"/>
          <w:lang w:eastAsia="pl-PL"/>
        </w:rPr>
        <w:t>projektu nie wystąpiły bariery równościowe</w:t>
      </w:r>
      <w:r w:rsidR="00E56B59" w:rsidRPr="00C53AFC">
        <w:rPr>
          <w:rFonts w:ascii="Open Sans" w:eastAsia="Arial" w:hAnsi="Open Sans" w:cs="Open Sans"/>
          <w:b/>
          <w:bCs/>
          <w:color w:val="000000"/>
          <w:spacing w:val="-1"/>
          <w:lang w:eastAsia="pl-PL"/>
        </w:rPr>
        <w:t xml:space="preserve"> </w:t>
      </w:r>
      <w:r w:rsidR="00E56B59" w:rsidRPr="00C53AFC">
        <w:rPr>
          <w:rFonts w:ascii="Open Sans" w:eastAsia="Arial" w:hAnsi="Open Sans" w:cs="Open Sans"/>
          <w:color w:val="000000"/>
          <w:lang w:eastAsia="pl-PL"/>
        </w:rPr>
        <w:t xml:space="preserve">– </w:t>
      </w:r>
      <w:r w:rsidRPr="00C53AFC">
        <w:rPr>
          <w:rFonts w:ascii="Open Sans" w:eastAsia="Arial" w:hAnsi="Open Sans" w:cs="Open Sans"/>
          <w:color w:val="000000"/>
          <w:spacing w:val="-1"/>
          <w:lang w:eastAsia="pl-PL"/>
        </w:rPr>
        <w:t xml:space="preserve">Maksymalna liczba punktów możliwych do zdobycia za spełnienie tego </w:t>
      </w:r>
      <w:r w:rsidRPr="00C53AFC">
        <w:rPr>
          <w:rFonts w:ascii="Open Sans" w:eastAsia="Arial" w:hAnsi="Open Sans" w:cs="Open Sans"/>
          <w:color w:val="000000"/>
          <w:spacing w:val="2"/>
          <w:lang w:eastAsia="pl-PL"/>
        </w:rPr>
        <w:t>kryterium – 2</w:t>
      </w:r>
    </w:p>
    <w:p w14:paraId="37703A62" w14:textId="77777777" w:rsidR="005C1FE3" w:rsidRPr="00C53AFC" w:rsidRDefault="005C1FE3" w:rsidP="004A11E6">
      <w:pPr>
        <w:shd w:val="clear" w:color="auto" w:fill="FFFFFF"/>
        <w:suppressAutoHyphens w:val="0"/>
        <w:spacing w:after="120" w:line="276" w:lineRule="auto"/>
        <w:ind w:hanging="10"/>
        <w:rPr>
          <w:rFonts w:ascii="Open Sans" w:hAnsi="Open Sans" w:cs="Open Sans"/>
        </w:rPr>
      </w:pPr>
      <w:r w:rsidRPr="00C53AFC">
        <w:rPr>
          <w:rFonts w:ascii="Open Sans" w:eastAsia="Arial" w:hAnsi="Open Sans" w:cs="Open Sans"/>
          <w:color w:val="000000"/>
          <w:lang w:eastAsia="pl-PL"/>
        </w:rPr>
        <w:t>W przypadku, kiedy we wniosku o dofinansowanie projektu nie zdiagnozowano żadnych barier równościowych, tj. wniosek o dofinansowanie projektu zawiera informacje, które potwierdzają brak istnienia barier równościowych w obszarze tematycznym interwencji i/lub zasięgu oddziaływania projektu, we wniosku o </w:t>
      </w:r>
      <w:r w:rsidRPr="00C53AFC">
        <w:rPr>
          <w:rFonts w:ascii="Open Sans" w:eastAsia="Arial" w:hAnsi="Open Sans" w:cs="Open Sans"/>
          <w:color w:val="000000"/>
          <w:spacing w:val="-1"/>
          <w:lang w:eastAsia="pl-PL"/>
        </w:rPr>
        <w:t xml:space="preserve">dofinansowanie projektu należy przewidzieć działania zmierzające do przestrzegania </w:t>
      </w:r>
      <w:r w:rsidRPr="00C53AFC">
        <w:rPr>
          <w:rFonts w:ascii="Open Sans" w:eastAsia="Arial" w:hAnsi="Open Sans" w:cs="Open Sans"/>
          <w:color w:val="000000"/>
          <w:lang w:eastAsia="pl-PL"/>
        </w:rPr>
        <w:t xml:space="preserve">zasady równości szans kobiet i mężczyzn, tak aby na żadnym etapie realizacji </w:t>
      </w:r>
      <w:r w:rsidRPr="00C53AFC">
        <w:rPr>
          <w:rFonts w:ascii="Open Sans" w:eastAsia="Arial" w:hAnsi="Open Sans" w:cs="Open Sans"/>
          <w:color w:val="000000"/>
          <w:spacing w:val="-1"/>
          <w:lang w:eastAsia="pl-PL"/>
        </w:rPr>
        <w:t xml:space="preserve">projektu te bariery się nie pojawiły. Przykładami takich działań może być na przykład </w:t>
      </w:r>
      <w:r w:rsidRPr="00C53AFC">
        <w:rPr>
          <w:rFonts w:ascii="Open Sans" w:eastAsia="Arial" w:hAnsi="Open Sans" w:cs="Open Sans"/>
          <w:color w:val="000000"/>
          <w:lang w:eastAsia="pl-PL"/>
        </w:rPr>
        <w:t xml:space="preserve">formułowanie niestereotypowych informacji, materiałów i działań, dbanie, aby </w:t>
      </w:r>
      <w:r w:rsidRPr="00C53AFC">
        <w:rPr>
          <w:rFonts w:ascii="Open Sans" w:eastAsia="Arial" w:hAnsi="Open Sans" w:cs="Open Sans"/>
          <w:color w:val="000000"/>
          <w:spacing w:val="-1"/>
          <w:lang w:eastAsia="pl-PL"/>
        </w:rPr>
        <w:t xml:space="preserve">rekrutacja do projektu była prowadzona rożnymi kanałami, z poszanowaniem zasady </w:t>
      </w:r>
      <w:r w:rsidRPr="00C53AFC">
        <w:rPr>
          <w:rFonts w:ascii="Open Sans" w:eastAsia="Arial" w:hAnsi="Open Sans" w:cs="Open Sans"/>
          <w:color w:val="000000"/>
          <w:lang w:eastAsia="pl-PL"/>
        </w:rPr>
        <w:t xml:space="preserve">równości kobiet i mężczyzn, godziny wsparcia w tym szkoleń itd. pozwalały na </w:t>
      </w:r>
      <w:r w:rsidRPr="00C53AFC">
        <w:rPr>
          <w:rFonts w:ascii="Open Sans" w:eastAsia="Arial" w:hAnsi="Open Sans" w:cs="Open Sans"/>
          <w:color w:val="000000"/>
          <w:spacing w:val="-1"/>
          <w:lang w:eastAsia="pl-PL"/>
        </w:rPr>
        <w:t xml:space="preserve">godzenie życia zawodowego i prywatnego uczestników/uczestniczek projektu, </w:t>
      </w:r>
      <w:r w:rsidRPr="00C53AFC">
        <w:rPr>
          <w:rFonts w:ascii="Open Sans" w:eastAsia="Arial" w:hAnsi="Open Sans" w:cs="Open Sans"/>
          <w:color w:val="000000"/>
          <w:lang w:eastAsia="pl-PL"/>
        </w:rPr>
        <w:t xml:space="preserve">włączanie tematyki równościowej do np. szkoleń, kursów w ramach realizacji </w:t>
      </w:r>
      <w:r w:rsidRPr="00C53AFC">
        <w:rPr>
          <w:rFonts w:ascii="Open Sans" w:eastAsia="Arial" w:hAnsi="Open Sans" w:cs="Open Sans"/>
          <w:color w:val="000000"/>
          <w:spacing w:val="-3"/>
          <w:lang w:eastAsia="pl-PL"/>
        </w:rPr>
        <w:t>wsparcia.</w:t>
      </w:r>
    </w:p>
    <w:p w14:paraId="677C8B07" w14:textId="77777777" w:rsidR="005C1FE3" w:rsidRPr="00C53AFC" w:rsidRDefault="005C1FE3" w:rsidP="004A11E6">
      <w:pPr>
        <w:shd w:val="clear" w:color="auto" w:fill="FFFFFF"/>
        <w:suppressAutoHyphens w:val="0"/>
        <w:spacing w:after="120" w:line="276" w:lineRule="auto"/>
        <w:ind w:hanging="10"/>
        <w:rPr>
          <w:rFonts w:ascii="Open Sans" w:hAnsi="Open Sans" w:cs="Open Sans"/>
        </w:rPr>
      </w:pPr>
      <w:r w:rsidRPr="00C53AFC">
        <w:rPr>
          <w:rFonts w:ascii="Open Sans" w:eastAsia="Arial" w:hAnsi="Open Sans" w:cs="Open Sans"/>
          <w:b/>
          <w:bCs/>
          <w:color w:val="000000"/>
          <w:spacing w:val="-2"/>
          <w:lang w:eastAsia="pl-PL"/>
        </w:rPr>
        <w:t xml:space="preserve">Uwaga: </w:t>
      </w:r>
      <w:r w:rsidRPr="00C53AFC">
        <w:rPr>
          <w:rFonts w:ascii="Open Sans" w:eastAsia="Arial" w:hAnsi="Open Sans" w:cs="Open Sans"/>
          <w:color w:val="000000"/>
          <w:spacing w:val="-2"/>
          <w:lang w:eastAsia="pl-PL"/>
        </w:rPr>
        <w:t xml:space="preserve">W tym przypadku nie zaliczamy działań na rzecz zespołu projektowego, </w:t>
      </w:r>
      <w:r w:rsidRPr="00C53AFC">
        <w:rPr>
          <w:rFonts w:ascii="Open Sans" w:eastAsia="Arial" w:hAnsi="Open Sans" w:cs="Open Sans"/>
          <w:color w:val="000000"/>
          <w:spacing w:val="-1"/>
          <w:lang w:eastAsia="pl-PL"/>
        </w:rPr>
        <w:t>które są oceniane w ramach kryterium 5.</w:t>
      </w:r>
    </w:p>
    <w:p w14:paraId="2FEE8C0C" w14:textId="77777777" w:rsidR="005C1FE3" w:rsidRPr="00C53AFC" w:rsidRDefault="005C1FE3" w:rsidP="00C26B39">
      <w:pPr>
        <w:pStyle w:val="Akapitzlist"/>
        <w:numPr>
          <w:ilvl w:val="3"/>
          <w:numId w:val="66"/>
        </w:numPr>
        <w:shd w:val="clear" w:color="auto" w:fill="FFFFFF"/>
        <w:tabs>
          <w:tab w:val="left" w:pos="426"/>
        </w:tabs>
        <w:suppressAutoHyphens w:val="0"/>
        <w:spacing w:after="120" w:line="276" w:lineRule="auto"/>
        <w:ind w:left="426" w:hanging="426"/>
        <w:rPr>
          <w:rFonts w:ascii="Open Sans" w:hAnsi="Open Sans" w:cs="Open Sans"/>
        </w:rPr>
      </w:pPr>
      <w:r w:rsidRPr="00C53AFC">
        <w:rPr>
          <w:rFonts w:ascii="Open Sans" w:eastAsia="Arial" w:hAnsi="Open Sans" w:cs="Open Sans"/>
          <w:b/>
          <w:bCs/>
          <w:color w:val="000000"/>
          <w:lang w:eastAsia="pl-PL"/>
        </w:rPr>
        <w:t>Wskaźniki realizacji projektu zostały podane w podziale na płeć</w:t>
      </w:r>
      <w:r w:rsidR="00E56B59" w:rsidRPr="00C53AFC">
        <w:rPr>
          <w:rFonts w:ascii="Open Sans" w:eastAsia="Arial" w:hAnsi="Open Sans" w:cs="Open Sans"/>
          <w:b/>
          <w:bCs/>
          <w:color w:val="000000"/>
          <w:lang w:eastAsia="pl-PL"/>
        </w:rPr>
        <w:t xml:space="preserve"> </w:t>
      </w:r>
      <w:r w:rsidR="00E56B59" w:rsidRPr="00C53AFC">
        <w:rPr>
          <w:rFonts w:ascii="Open Sans" w:eastAsia="Arial" w:hAnsi="Open Sans" w:cs="Open Sans"/>
          <w:color w:val="000000"/>
          <w:lang w:eastAsia="pl-PL"/>
        </w:rPr>
        <w:t xml:space="preserve">– </w:t>
      </w:r>
      <w:r w:rsidRPr="00C53AFC">
        <w:rPr>
          <w:rFonts w:ascii="Open Sans" w:eastAsia="Arial" w:hAnsi="Open Sans" w:cs="Open Sans"/>
          <w:color w:val="000000"/>
          <w:spacing w:val="-1"/>
          <w:lang w:eastAsia="pl-PL"/>
        </w:rPr>
        <w:t xml:space="preserve">Maksymalna liczba punktów możliwych do zdobycia za spełnienie tego </w:t>
      </w:r>
      <w:r w:rsidRPr="00C53AFC">
        <w:rPr>
          <w:rFonts w:ascii="Open Sans" w:eastAsia="Arial" w:hAnsi="Open Sans" w:cs="Open Sans"/>
          <w:color w:val="000000"/>
          <w:spacing w:val="2"/>
          <w:lang w:eastAsia="pl-PL"/>
        </w:rPr>
        <w:t>kryterium - 1</w:t>
      </w:r>
    </w:p>
    <w:p w14:paraId="6D7F6F8A" w14:textId="77777777" w:rsidR="005C1FE3" w:rsidRPr="00C53AFC" w:rsidRDefault="005C1FE3" w:rsidP="004A11E6">
      <w:pPr>
        <w:shd w:val="clear" w:color="auto" w:fill="FFFFFF"/>
        <w:suppressAutoHyphens w:val="0"/>
        <w:spacing w:after="120" w:line="276" w:lineRule="auto"/>
        <w:ind w:hanging="10"/>
        <w:rPr>
          <w:rFonts w:ascii="Open Sans" w:hAnsi="Open Sans" w:cs="Open Sans"/>
        </w:rPr>
      </w:pPr>
      <w:r w:rsidRPr="00C53AFC">
        <w:rPr>
          <w:rFonts w:ascii="Open Sans" w:eastAsia="Arial" w:hAnsi="Open Sans" w:cs="Open Sans"/>
          <w:color w:val="000000"/>
          <w:lang w:eastAsia="pl-PL"/>
        </w:rPr>
        <w:t xml:space="preserve">Wartości docelowe wskaźników odnoszących się do liczby osób powinny zostać podane w podziale na płeć. Należy zwrócić uwagę, że wskazanie konkretnych </w:t>
      </w:r>
      <w:r w:rsidRPr="00C53AFC">
        <w:rPr>
          <w:rFonts w:ascii="Open Sans" w:eastAsia="Arial" w:hAnsi="Open Sans" w:cs="Open Sans"/>
          <w:color w:val="000000"/>
          <w:spacing w:val="-1"/>
          <w:lang w:eastAsia="pl-PL"/>
        </w:rPr>
        <w:t xml:space="preserve">wartości wskaźników w podziale na płeć, co do zasady, zobowiązuje beneficjenta do </w:t>
      </w:r>
      <w:r w:rsidRPr="00C53AFC">
        <w:rPr>
          <w:rFonts w:ascii="Open Sans" w:eastAsia="Arial" w:hAnsi="Open Sans" w:cs="Open Sans"/>
          <w:color w:val="000000"/>
          <w:lang w:eastAsia="pl-PL"/>
        </w:rPr>
        <w:t xml:space="preserve">ich osiągnięcia – analogicznie do innych wskaźników w projekcie. W związku z powyższym propozycje konkretnych wartości docelowych wskaźników powinny </w:t>
      </w:r>
      <w:r w:rsidRPr="00C53AFC">
        <w:rPr>
          <w:rFonts w:ascii="Open Sans" w:eastAsia="Arial" w:hAnsi="Open Sans" w:cs="Open Sans"/>
          <w:color w:val="000000"/>
          <w:spacing w:val="-3"/>
          <w:lang w:eastAsia="pl-PL"/>
        </w:rPr>
        <w:t>być przemyślane.</w:t>
      </w:r>
    </w:p>
    <w:p w14:paraId="4CE6F067" w14:textId="77777777" w:rsidR="005C1FE3" w:rsidRPr="00C53AFC" w:rsidRDefault="005C1FE3" w:rsidP="00C26B39">
      <w:pPr>
        <w:pStyle w:val="Akapitzlist"/>
        <w:numPr>
          <w:ilvl w:val="3"/>
          <w:numId w:val="66"/>
        </w:numPr>
        <w:shd w:val="clear" w:color="auto" w:fill="FFFFFF"/>
        <w:tabs>
          <w:tab w:val="left" w:pos="426"/>
        </w:tabs>
        <w:suppressAutoHyphens w:val="0"/>
        <w:spacing w:after="120" w:line="276" w:lineRule="auto"/>
        <w:ind w:left="426" w:hanging="426"/>
        <w:rPr>
          <w:rFonts w:ascii="Open Sans" w:hAnsi="Open Sans" w:cs="Open Sans"/>
        </w:rPr>
      </w:pPr>
      <w:r w:rsidRPr="00C53AFC">
        <w:rPr>
          <w:rFonts w:ascii="Open Sans" w:eastAsia="Arial" w:hAnsi="Open Sans" w:cs="Open Sans"/>
          <w:b/>
          <w:bCs/>
          <w:color w:val="000000"/>
          <w:spacing w:val="-1"/>
          <w:lang w:eastAsia="pl-PL"/>
        </w:rPr>
        <w:t>Wniosek o dofinansowanie projektu wskazuje, jakie działania zostaną</w:t>
      </w:r>
      <w:r w:rsidRPr="00C53AFC">
        <w:rPr>
          <w:rFonts w:ascii="Open Sans" w:eastAsia="Arial" w:hAnsi="Open Sans" w:cs="Open Sans"/>
          <w:b/>
          <w:bCs/>
          <w:color w:val="000000"/>
          <w:spacing w:val="-1"/>
          <w:lang w:eastAsia="pl-PL"/>
        </w:rPr>
        <w:br/>
      </w:r>
      <w:r w:rsidRPr="00C53AFC">
        <w:rPr>
          <w:rFonts w:ascii="Open Sans" w:eastAsia="Arial" w:hAnsi="Open Sans" w:cs="Open Sans"/>
          <w:b/>
          <w:bCs/>
          <w:color w:val="000000"/>
          <w:spacing w:val="-3"/>
          <w:lang w:eastAsia="pl-PL"/>
        </w:rPr>
        <w:t>podjęte w celu zapewnienia równościowego zarządzania projektem</w:t>
      </w:r>
      <w:r w:rsidRPr="00C53AFC">
        <w:rPr>
          <w:rFonts w:ascii="Open Sans" w:hAnsi="Open Sans" w:cs="Open Sans"/>
          <w:spacing w:val="-3"/>
          <w:vertAlign w:val="superscript"/>
          <w:lang w:eastAsia="pl-PL"/>
        </w:rPr>
        <w:footnoteReference w:id="8"/>
      </w:r>
      <w:r w:rsidR="00E56B59" w:rsidRPr="00C53AFC">
        <w:rPr>
          <w:rFonts w:ascii="Open Sans" w:eastAsia="Arial" w:hAnsi="Open Sans" w:cs="Open Sans"/>
          <w:b/>
          <w:bCs/>
          <w:color w:val="000000"/>
          <w:spacing w:val="-3"/>
          <w:lang w:eastAsia="pl-PL"/>
        </w:rPr>
        <w:t xml:space="preserve"> </w:t>
      </w:r>
      <w:r w:rsidR="00E56B59" w:rsidRPr="00C53AFC">
        <w:rPr>
          <w:rFonts w:ascii="Open Sans" w:eastAsia="Arial" w:hAnsi="Open Sans" w:cs="Open Sans"/>
          <w:color w:val="000000"/>
          <w:lang w:eastAsia="pl-PL"/>
        </w:rPr>
        <w:t xml:space="preserve">– </w:t>
      </w:r>
      <w:r w:rsidRPr="00C53AFC">
        <w:rPr>
          <w:rFonts w:ascii="Open Sans" w:eastAsia="Arial" w:hAnsi="Open Sans" w:cs="Open Sans"/>
          <w:color w:val="000000"/>
          <w:spacing w:val="-1"/>
          <w:lang w:eastAsia="pl-PL"/>
        </w:rPr>
        <w:t xml:space="preserve">Maksymalna liczba punktów możliwych do zdobycia za spełnienie tego </w:t>
      </w:r>
      <w:r w:rsidRPr="00C53AFC">
        <w:rPr>
          <w:rFonts w:ascii="Open Sans" w:eastAsia="Arial" w:hAnsi="Open Sans" w:cs="Open Sans"/>
          <w:color w:val="000000"/>
          <w:spacing w:val="2"/>
          <w:lang w:eastAsia="pl-PL"/>
        </w:rPr>
        <w:t>kryterium – 1</w:t>
      </w:r>
    </w:p>
    <w:p w14:paraId="52A16F37" w14:textId="77777777" w:rsidR="005C1FE3" w:rsidRPr="00C53AFC" w:rsidRDefault="005C1FE3" w:rsidP="004A11E6">
      <w:pPr>
        <w:shd w:val="clear" w:color="auto" w:fill="FFFFFF"/>
        <w:suppressAutoHyphens w:val="0"/>
        <w:spacing w:after="120" w:line="276" w:lineRule="auto"/>
        <w:ind w:hanging="10"/>
        <w:rPr>
          <w:rFonts w:ascii="Open Sans" w:hAnsi="Open Sans" w:cs="Open Sans"/>
        </w:rPr>
      </w:pPr>
      <w:r w:rsidRPr="00C53AFC">
        <w:rPr>
          <w:rFonts w:ascii="Open Sans" w:eastAsia="Arial" w:hAnsi="Open Sans" w:cs="Open Sans"/>
          <w:color w:val="000000"/>
          <w:lang w:eastAsia="pl-PL"/>
        </w:rPr>
        <w:t xml:space="preserve">We wniosku o dofinansowanie projektu powinna znaleźć się informacja, w jaki </w:t>
      </w:r>
      <w:r w:rsidRPr="00C53AFC">
        <w:rPr>
          <w:rFonts w:ascii="Open Sans" w:eastAsia="Arial" w:hAnsi="Open Sans" w:cs="Open Sans"/>
          <w:color w:val="000000"/>
          <w:spacing w:val="-1"/>
          <w:lang w:eastAsia="pl-PL"/>
        </w:rPr>
        <w:t xml:space="preserve">sposób planuje się zapewnić realizację zasady równości kobiet i mężczyzn w ramach </w:t>
      </w:r>
      <w:r w:rsidRPr="00C53AFC">
        <w:rPr>
          <w:rFonts w:ascii="Open Sans" w:eastAsia="Arial" w:hAnsi="Open Sans" w:cs="Open Sans"/>
          <w:color w:val="000000"/>
          <w:lang w:eastAsia="pl-PL"/>
        </w:rPr>
        <w:t xml:space="preserve">procesu zarządzania projektem. Informacja ta powinna zawierać propozycję </w:t>
      </w:r>
      <w:r w:rsidRPr="00C53AFC">
        <w:rPr>
          <w:rFonts w:ascii="Open Sans" w:eastAsia="Arial" w:hAnsi="Open Sans" w:cs="Open Sans"/>
          <w:b/>
          <w:bCs/>
          <w:color w:val="000000"/>
          <w:spacing w:val="-1"/>
          <w:lang w:eastAsia="pl-PL"/>
        </w:rPr>
        <w:t xml:space="preserve">konkretnych działań, </w:t>
      </w:r>
      <w:r w:rsidRPr="00C53AFC">
        <w:rPr>
          <w:rFonts w:ascii="Open Sans" w:eastAsia="Arial" w:hAnsi="Open Sans" w:cs="Open Sans"/>
          <w:color w:val="000000"/>
          <w:spacing w:val="-1"/>
          <w:lang w:eastAsia="pl-PL"/>
        </w:rPr>
        <w:t>jakie zostaną podjęte w projekcie w ww. obszarze.</w:t>
      </w:r>
    </w:p>
    <w:p w14:paraId="16347BFB" w14:textId="77777777" w:rsidR="005C1FE3" w:rsidRPr="00C53AFC" w:rsidRDefault="005C1FE3" w:rsidP="004A11E6">
      <w:pPr>
        <w:shd w:val="clear" w:color="auto" w:fill="FFFFFF"/>
        <w:suppressAutoHyphens w:val="0"/>
        <w:spacing w:after="120" w:line="276" w:lineRule="auto"/>
        <w:ind w:hanging="10"/>
        <w:rPr>
          <w:rFonts w:ascii="Open Sans" w:hAnsi="Open Sans" w:cs="Open Sans"/>
        </w:rPr>
      </w:pPr>
      <w:r w:rsidRPr="00C53AFC">
        <w:rPr>
          <w:rFonts w:ascii="Open Sans" w:eastAsia="Arial" w:hAnsi="Open Sans" w:cs="Open Sans"/>
          <w:color w:val="000000"/>
          <w:lang w:eastAsia="pl-PL"/>
        </w:rPr>
        <w:t xml:space="preserve">Równościowe zarządzanie projektem polega przede wszystkim na zapewnieniu, że </w:t>
      </w:r>
      <w:r w:rsidRPr="00C53AFC">
        <w:rPr>
          <w:rFonts w:ascii="Open Sans" w:eastAsia="Arial" w:hAnsi="Open Sans" w:cs="Open Sans"/>
          <w:color w:val="000000"/>
          <w:spacing w:val="-1"/>
          <w:lang w:eastAsia="pl-PL"/>
        </w:rPr>
        <w:t>osoby zaangażowane w realizację projektu (na przykład personel odpowiedzialny za zarządzanie, personel merytoryczny, personel wykonawcy/partnera</w:t>
      </w:r>
      <w:r w:rsidRPr="00C53AFC">
        <w:rPr>
          <w:rFonts w:ascii="Open Sans" w:eastAsia="Arial" w:hAnsi="Open Sans" w:cs="Open Sans"/>
          <w:color w:val="000000"/>
          <w:spacing w:val="-1"/>
          <w:vertAlign w:val="superscript"/>
          <w:lang w:eastAsia="pl-PL"/>
        </w:rPr>
        <w:footnoteReference w:id="9"/>
      </w:r>
      <w:r w:rsidRPr="00C53AFC">
        <w:rPr>
          <w:rFonts w:ascii="Open Sans" w:eastAsia="Arial" w:hAnsi="Open Sans" w:cs="Open Sans"/>
          <w:color w:val="000000"/>
          <w:spacing w:val="-1"/>
          <w:lang w:eastAsia="pl-PL"/>
        </w:rPr>
        <w:t xml:space="preserve">) posiadają </w:t>
      </w:r>
      <w:r w:rsidRPr="00C53AFC">
        <w:rPr>
          <w:rFonts w:ascii="Open Sans" w:eastAsia="Arial" w:hAnsi="Open Sans" w:cs="Open Sans"/>
          <w:color w:val="000000"/>
          <w:lang w:eastAsia="pl-PL"/>
        </w:rPr>
        <w:t xml:space="preserve">odpowiednią wiedzę w zakresie obowiązku przestrzegania zasady równości kobiet </w:t>
      </w:r>
      <w:r w:rsidRPr="00C53AFC">
        <w:rPr>
          <w:rFonts w:ascii="Open Sans" w:eastAsia="Arial" w:hAnsi="Open Sans" w:cs="Open Sans"/>
          <w:color w:val="000000"/>
          <w:spacing w:val="-1"/>
          <w:lang w:eastAsia="pl-PL"/>
        </w:rPr>
        <w:t xml:space="preserve">i mężczyzn oraz potrafią stosować tę zasadę w codziennej pracy przy projekcie. </w:t>
      </w:r>
      <w:r w:rsidRPr="00C53AFC">
        <w:rPr>
          <w:rFonts w:ascii="Open Sans" w:eastAsia="Arial" w:hAnsi="Open Sans" w:cs="Open Sans"/>
          <w:color w:val="000000"/>
          <w:lang w:eastAsia="pl-PL"/>
        </w:rPr>
        <w:t xml:space="preserve">Zdobycie tej wiedzy może się odbyć poprzez m.in. poinformowanie osób zaangażowanych w realizację projektu na temat możliwości i sposobów </w:t>
      </w:r>
      <w:r w:rsidRPr="00C53AFC">
        <w:rPr>
          <w:rFonts w:ascii="Open Sans" w:eastAsia="Arial" w:hAnsi="Open Sans" w:cs="Open Sans"/>
          <w:color w:val="000000"/>
          <w:spacing w:val="-1"/>
          <w:lang w:eastAsia="pl-PL"/>
        </w:rPr>
        <w:t xml:space="preserve">zastosowania zasady równości kobiet i mężczyzn w odniesieniu do problematyki tego </w:t>
      </w:r>
      <w:r w:rsidRPr="00C53AFC">
        <w:rPr>
          <w:rFonts w:ascii="Open Sans" w:eastAsia="Arial" w:hAnsi="Open Sans" w:cs="Open Sans"/>
          <w:color w:val="000000"/>
          <w:lang w:eastAsia="pl-PL"/>
        </w:rPr>
        <w:t xml:space="preserve">konkretnego projektu, a także do wykonywanych przez zespół projektowy obowiązków związanych z prowadzeniem projektu. Działaniem podjętym na rzecz </w:t>
      </w:r>
      <w:r w:rsidRPr="00C53AFC">
        <w:rPr>
          <w:rFonts w:ascii="Open Sans" w:eastAsia="Arial" w:hAnsi="Open Sans" w:cs="Open Sans"/>
          <w:color w:val="000000"/>
          <w:spacing w:val="-1"/>
          <w:lang w:eastAsia="pl-PL"/>
        </w:rPr>
        <w:t xml:space="preserve">równościowego zarządzania projektem może być również na przykład: </w:t>
      </w:r>
    </w:p>
    <w:p w14:paraId="76850E58" w14:textId="77777777" w:rsidR="005C1FE3" w:rsidRPr="00C53AFC" w:rsidRDefault="005C1FE3" w:rsidP="004A11E6">
      <w:pPr>
        <w:numPr>
          <w:ilvl w:val="0"/>
          <w:numId w:val="64"/>
        </w:numPr>
        <w:shd w:val="clear" w:color="auto" w:fill="FFFFFF"/>
        <w:suppressAutoHyphens w:val="0"/>
        <w:spacing w:after="120" w:line="276" w:lineRule="auto"/>
        <w:textAlignment w:val="auto"/>
        <w:rPr>
          <w:rFonts w:ascii="Open Sans" w:hAnsi="Open Sans" w:cs="Open Sans"/>
        </w:rPr>
      </w:pPr>
      <w:r w:rsidRPr="00C53AFC">
        <w:rPr>
          <w:rFonts w:ascii="Open Sans" w:eastAsia="Arial" w:hAnsi="Open Sans" w:cs="Open Sans"/>
          <w:color w:val="000000"/>
          <w:spacing w:val="1"/>
          <w:lang w:eastAsia="pl-PL"/>
        </w:rPr>
        <w:t xml:space="preserve">włączenie do projektu (na przykład jako konsultantów, doradców) osób lub </w:t>
      </w:r>
      <w:r w:rsidRPr="00C53AFC">
        <w:rPr>
          <w:rFonts w:ascii="Open Sans" w:eastAsia="Arial" w:hAnsi="Open Sans" w:cs="Open Sans"/>
          <w:color w:val="000000"/>
          <w:lang w:eastAsia="pl-PL"/>
        </w:rPr>
        <w:t xml:space="preserve">organizacji posiadających udokumentowaną wiedzę i doświadczenie w </w:t>
      </w:r>
      <w:r w:rsidRPr="00C53AFC">
        <w:rPr>
          <w:rFonts w:ascii="Open Sans" w:eastAsia="Arial" w:hAnsi="Open Sans" w:cs="Open Sans"/>
          <w:color w:val="000000"/>
          <w:spacing w:val="-1"/>
          <w:lang w:eastAsia="pl-PL"/>
        </w:rPr>
        <w:t>prowadzeniu działań z zachowaniem zasady równości kobiet i mężczyzn;</w:t>
      </w:r>
    </w:p>
    <w:p w14:paraId="69842EB7" w14:textId="77777777" w:rsidR="005C1FE3" w:rsidRPr="00C53AFC" w:rsidRDefault="005C1FE3" w:rsidP="004A11E6">
      <w:pPr>
        <w:numPr>
          <w:ilvl w:val="0"/>
          <w:numId w:val="64"/>
        </w:numPr>
        <w:shd w:val="clear" w:color="auto" w:fill="FFFFFF"/>
        <w:suppressAutoHyphens w:val="0"/>
        <w:spacing w:after="120" w:line="276" w:lineRule="auto"/>
        <w:textAlignment w:val="auto"/>
        <w:rPr>
          <w:rFonts w:ascii="Open Sans" w:hAnsi="Open Sans" w:cs="Open Sans"/>
        </w:rPr>
      </w:pPr>
      <w:r w:rsidRPr="00C53AFC">
        <w:rPr>
          <w:rFonts w:ascii="Open Sans" w:eastAsia="Arial" w:hAnsi="Open Sans" w:cs="Open Sans"/>
          <w:color w:val="000000"/>
          <w:spacing w:val="1"/>
          <w:lang w:eastAsia="pl-PL"/>
        </w:rPr>
        <w:t xml:space="preserve">zapewnienie takiej organizacji pracy zespołu projektowego, która umożliwia </w:t>
      </w:r>
      <w:r w:rsidRPr="00C53AFC">
        <w:rPr>
          <w:rFonts w:ascii="Open Sans" w:eastAsia="Arial" w:hAnsi="Open Sans" w:cs="Open Sans"/>
          <w:color w:val="000000"/>
          <w:lang w:eastAsia="pl-PL"/>
        </w:rPr>
        <w:t xml:space="preserve">godzenie życia zawodowego z prywatnym (na przykład organizacja pracy uwzględniająca elastyczne formy zatrudnienia lub godziny pracy – o ile jest to uzasadnione potrzebami w ramach projektu). Należy jednak tutaj zwrócić uwagę, że zawieranie umów-zlecenia lub umów o dzieło nie zawsze oznacza </w:t>
      </w:r>
      <w:r w:rsidRPr="00C53AFC">
        <w:rPr>
          <w:rFonts w:ascii="Open Sans" w:eastAsia="Arial" w:hAnsi="Open Sans" w:cs="Open Sans"/>
          <w:color w:val="000000"/>
          <w:spacing w:val="-1"/>
          <w:lang w:eastAsia="pl-PL"/>
        </w:rPr>
        <w:t xml:space="preserve">stosowanie rozwiązań z zakresu godzenia życia zawodowego z prywatnym. </w:t>
      </w:r>
      <w:r w:rsidRPr="00C53AFC">
        <w:rPr>
          <w:rFonts w:ascii="Open Sans" w:eastAsia="Arial" w:hAnsi="Open Sans" w:cs="Open Sans"/>
          <w:color w:val="000000"/>
          <w:lang w:eastAsia="pl-PL"/>
        </w:rPr>
        <w:t xml:space="preserve">Jeżeli we wniosku o dofinansowanie projektu pojawia się sformułowanie, że zespołowi projektowemu zostaną zagwarantowane elastyczne formy pracy, </w:t>
      </w:r>
      <w:r w:rsidRPr="00C53AFC">
        <w:rPr>
          <w:rFonts w:ascii="Open Sans" w:eastAsia="Arial" w:hAnsi="Open Sans" w:cs="Open Sans"/>
          <w:color w:val="000000"/>
          <w:spacing w:val="-1"/>
          <w:lang w:eastAsia="pl-PL"/>
        </w:rPr>
        <w:t xml:space="preserve">należy wskazać dokładnie, jakie działania zostaną podjęte w tym zakresie. </w:t>
      </w:r>
      <w:r w:rsidRPr="00C53AFC">
        <w:rPr>
          <w:rFonts w:ascii="Open Sans" w:eastAsia="Arial" w:hAnsi="Open Sans" w:cs="Open Sans"/>
          <w:color w:val="000000"/>
          <w:lang w:eastAsia="pl-PL"/>
        </w:rPr>
        <w:t xml:space="preserve">Równościowe zarządzanie projektem nie polega jednak na zatrudnieniu do obsługi projektu 50% mężczyzn i 50% kobiet ani na zwykłej deklaracji, iż projekt będzie </w:t>
      </w:r>
      <w:r w:rsidRPr="00C53AFC">
        <w:rPr>
          <w:rFonts w:ascii="Open Sans" w:eastAsia="Arial" w:hAnsi="Open Sans" w:cs="Open Sans"/>
          <w:color w:val="000000"/>
          <w:spacing w:val="1"/>
          <w:lang w:eastAsia="pl-PL"/>
        </w:rPr>
        <w:t xml:space="preserve">zarządzany równościowo Stosowanie kryterium płci w procesie rekrutacji </w:t>
      </w:r>
      <w:r w:rsidRPr="00C53AFC">
        <w:rPr>
          <w:rFonts w:ascii="Open Sans" w:eastAsia="Arial" w:hAnsi="Open Sans" w:cs="Open Sans"/>
          <w:color w:val="000000"/>
          <w:lang w:eastAsia="pl-PL"/>
        </w:rPr>
        <w:t xml:space="preserve">pracowników jest niezgodne z prawem pracy, a stosowanie polityki równych wynagrodzeń dla kobiet i mężczyzn za jednakową pracę lub pracę o jednakowej </w:t>
      </w:r>
      <w:r w:rsidRPr="00C53AFC">
        <w:rPr>
          <w:rFonts w:ascii="Open Sans" w:eastAsia="Arial" w:hAnsi="Open Sans" w:cs="Open Sans"/>
          <w:color w:val="000000"/>
          <w:spacing w:val="-1"/>
          <w:lang w:eastAsia="pl-PL"/>
        </w:rPr>
        <w:t xml:space="preserve">wartości jest obowiązkiem wynikającym z prawa pracy, nie zaś zasady horyzontalnej. </w:t>
      </w:r>
      <w:r w:rsidRPr="00C53AFC">
        <w:rPr>
          <w:rFonts w:ascii="Open Sans" w:eastAsia="Arial" w:hAnsi="Open Sans" w:cs="Open Sans"/>
          <w:color w:val="000000"/>
          <w:lang w:eastAsia="pl-PL"/>
        </w:rPr>
        <w:t xml:space="preserve">Beneficjent może wprowadzić dodatkowo inne zasady sprzyjające równości kobiet i mężczyzn, takie jak monitoring wynagrodzeń, audyt miejsca pracy, jawność wynagrodzeń/widełek przypisanych do poszczególnych stanowisk, wspieranie rozwoju umiejętności leaderskich kobiet itd. Dlatego też zróżnicowanie zespołu projektowego ze względu na płeć zalecane jest tam, gdzie tworzą się zespoły (partnerstwa, komitety, rady, komisje itp.) podejmujące decyzje w projekcie lub mające wpływ na jego przebieg. Warto wtedy dopilnować (o ile pozwala na to wiedza i doświadczenie poszczególnych kandydatów oraz obowiązujące uregulowania </w:t>
      </w:r>
      <w:r w:rsidRPr="00C53AFC">
        <w:rPr>
          <w:rFonts w:ascii="Open Sans" w:eastAsia="Arial" w:hAnsi="Open Sans" w:cs="Open Sans"/>
          <w:color w:val="000000"/>
          <w:spacing w:val="-1"/>
          <w:lang w:eastAsia="pl-PL"/>
        </w:rPr>
        <w:t>prawne), aby nie powstawały wyłącznie zespoły jednorodne płciowo.</w:t>
      </w:r>
    </w:p>
    <w:p w14:paraId="0F01204A" w14:textId="77777777" w:rsidR="004C3CD8" w:rsidRPr="00C53AFC" w:rsidRDefault="004C3CD8" w:rsidP="004A11E6">
      <w:pPr>
        <w:spacing w:after="120" w:line="276" w:lineRule="auto"/>
        <w:rPr>
          <w:rFonts w:ascii="Open Sans" w:hAnsi="Open Sans" w:cs="Open Sans"/>
        </w:rPr>
      </w:pPr>
    </w:p>
    <w:p w14:paraId="39406963" w14:textId="77777777" w:rsidR="004C3CD8" w:rsidRPr="00C53AFC" w:rsidRDefault="004C3CD8" w:rsidP="004A11E6">
      <w:pPr>
        <w:autoSpaceDE w:val="0"/>
        <w:spacing w:after="120" w:line="276" w:lineRule="auto"/>
        <w:rPr>
          <w:rFonts w:ascii="Open Sans" w:hAnsi="Open Sans" w:cs="Open Sans"/>
          <w:kern w:val="0"/>
        </w:rPr>
      </w:pPr>
    </w:p>
    <w:sectPr w:rsidR="004C3CD8" w:rsidRPr="00C53AFC">
      <w:footerReference w:type="default" r:id="rId20"/>
      <w:pgSz w:w="11906" w:h="16838"/>
      <w:pgMar w:top="709"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66938" w14:textId="77777777" w:rsidR="0001596D" w:rsidRDefault="0001596D">
      <w:pPr>
        <w:spacing w:after="0"/>
      </w:pPr>
      <w:r>
        <w:separator/>
      </w:r>
    </w:p>
  </w:endnote>
  <w:endnote w:type="continuationSeparator" w:id="0">
    <w:p w14:paraId="2A8F9CFD" w14:textId="77777777" w:rsidR="0001596D" w:rsidRDefault="000159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F2361" w14:textId="77777777" w:rsidR="008E45AB" w:rsidRDefault="00AC6CC8">
    <w:pPr>
      <w:pStyle w:val="Stopka"/>
      <w:jc w:val="right"/>
    </w:pPr>
    <w:r>
      <w:fldChar w:fldCharType="begin"/>
    </w:r>
    <w:r>
      <w:instrText xml:space="preserve"> PAGE </w:instrText>
    </w:r>
    <w:r>
      <w:fldChar w:fldCharType="separate"/>
    </w:r>
    <w:r>
      <w:t>2</w:t>
    </w:r>
    <w:r>
      <w:fldChar w:fldCharType="end"/>
    </w:r>
  </w:p>
  <w:p w14:paraId="6F0D35B9" w14:textId="77777777" w:rsidR="008E45AB" w:rsidRDefault="008E45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E9A87" w14:textId="77777777" w:rsidR="0001596D" w:rsidRDefault="0001596D">
      <w:pPr>
        <w:spacing w:after="0"/>
      </w:pPr>
      <w:r>
        <w:rPr>
          <w:color w:val="000000"/>
        </w:rPr>
        <w:separator/>
      </w:r>
    </w:p>
  </w:footnote>
  <w:footnote w:type="continuationSeparator" w:id="0">
    <w:p w14:paraId="0C0B3804" w14:textId="77777777" w:rsidR="0001596D" w:rsidRDefault="0001596D">
      <w:pPr>
        <w:spacing w:after="0"/>
      </w:pPr>
      <w:r>
        <w:continuationSeparator/>
      </w:r>
    </w:p>
  </w:footnote>
  <w:footnote w:id="1">
    <w:p w14:paraId="6D4CD8AE" w14:textId="77777777" w:rsidR="005C1FE3" w:rsidRPr="00960345" w:rsidRDefault="005C1FE3" w:rsidP="005C1FE3">
      <w:pPr>
        <w:pStyle w:val="Tekstprzypisudolnego"/>
        <w:rPr>
          <w:rFonts w:ascii="Open Sans" w:hAnsi="Open Sans" w:cs="Open Sans"/>
          <w:sz w:val="16"/>
          <w:szCs w:val="16"/>
        </w:rPr>
      </w:pPr>
      <w:r w:rsidRPr="00960345">
        <w:rPr>
          <w:rStyle w:val="Odwoanieprzypisudolnego"/>
          <w:rFonts w:ascii="Open Sans" w:hAnsi="Open Sans" w:cs="Open Sans"/>
        </w:rPr>
        <w:footnoteRef/>
      </w:r>
      <w:r w:rsidRPr="00960345">
        <w:rPr>
          <w:rFonts w:ascii="Open Sans" w:hAnsi="Open Sans" w:cs="Open Sans"/>
        </w:rPr>
        <w:t xml:space="preserve"> </w:t>
      </w:r>
      <w:r w:rsidRPr="00960345">
        <w:rPr>
          <w:rFonts w:ascii="Open Sans" w:hAnsi="Open Sans" w:cs="Open Sans"/>
          <w:sz w:val="16"/>
          <w:szCs w:val="16"/>
        </w:rPr>
        <w:t xml:space="preserve">Alternatywność tę należy rozumieć w sposób następujący: w przypadku stwierdzenia występowania barier </w:t>
      </w:r>
      <w:r w:rsidRPr="00960345">
        <w:rPr>
          <w:rFonts w:ascii="Open Sans" w:hAnsi="Open Sans" w:cs="Open Sans"/>
          <w:spacing w:val="-1"/>
          <w:sz w:val="16"/>
          <w:szCs w:val="16"/>
        </w:rPr>
        <w:t xml:space="preserve">równościowych oceniający bierze pod uwagę kryterium nr 2 w dalszej ocenie wniosku o dofinansowanie projektu </w:t>
      </w:r>
      <w:r w:rsidRPr="00960345">
        <w:rPr>
          <w:rFonts w:ascii="Open Sans" w:hAnsi="Open Sans" w:cs="Open Sans"/>
          <w:sz w:val="16"/>
          <w:szCs w:val="16"/>
        </w:rPr>
        <w:t>(wybierając jednocześnie w kryterium nr 3 wartość „0"), zaś w przypadku braku występowania ww. barier- bierze pod uwagę kryterium nr 3 (analogicznie wybierając jednocześnie w kryterium nr 2 wartość „0").</w:t>
      </w:r>
    </w:p>
  </w:footnote>
  <w:footnote w:id="2">
    <w:p w14:paraId="38217E3A" w14:textId="77777777" w:rsidR="005C1FE3" w:rsidRPr="00960345" w:rsidRDefault="005C1FE3" w:rsidP="005C1FE3">
      <w:pPr>
        <w:pStyle w:val="Tekstprzypisudolnego"/>
        <w:rPr>
          <w:rFonts w:ascii="Open Sans" w:hAnsi="Open Sans" w:cs="Open Sans"/>
          <w:sz w:val="16"/>
          <w:szCs w:val="16"/>
        </w:rPr>
      </w:pPr>
      <w:r w:rsidRPr="00960345">
        <w:rPr>
          <w:rStyle w:val="Odwoanieprzypisudolnego"/>
          <w:rFonts w:ascii="Open Sans" w:hAnsi="Open Sans" w:cs="Open Sans"/>
          <w:sz w:val="16"/>
          <w:szCs w:val="16"/>
        </w:rPr>
        <w:footnoteRef/>
      </w:r>
      <w:r w:rsidRPr="00960345">
        <w:rPr>
          <w:rFonts w:ascii="Open Sans" w:hAnsi="Open Sans" w:cs="Open Sans"/>
          <w:sz w:val="16"/>
          <w:szCs w:val="16"/>
        </w:rPr>
        <w:t xml:space="preserve"> W przypadku niekonkurencyjnych wniosków o dofinansowanie projektów powiatowych urzędów pracy </w:t>
      </w:r>
      <w:r w:rsidRPr="00960345">
        <w:rPr>
          <w:rFonts w:ascii="Open Sans" w:hAnsi="Open Sans" w:cs="Open Sans"/>
          <w:spacing w:val="-1"/>
          <w:sz w:val="16"/>
          <w:szCs w:val="16"/>
        </w:rPr>
        <w:t xml:space="preserve">finansowanych ze środków Funduszu Pracy w ramach programów współfinansowanych z EFS+ na lata 2021- </w:t>
      </w:r>
      <w:r w:rsidRPr="00960345">
        <w:rPr>
          <w:rFonts w:ascii="Open Sans" w:hAnsi="Open Sans" w:cs="Open Sans"/>
          <w:sz w:val="16"/>
          <w:szCs w:val="16"/>
        </w:rPr>
        <w:t>2027 jest wymagane uzyskanie za standard minimum co najmniej 2 punktów, o ile IP (za zgodą komitetu monitorującego wyrażoną w uchwale) nie podejmie innej decyzji w stosunku do wymaganej liczby punktów.</w:t>
      </w:r>
    </w:p>
  </w:footnote>
  <w:footnote w:id="3">
    <w:p w14:paraId="77F44A03" w14:textId="77777777" w:rsidR="005C1FE3" w:rsidRPr="00BF7F51" w:rsidRDefault="005C1FE3" w:rsidP="005C1FE3">
      <w:pPr>
        <w:pStyle w:val="Tekstprzypisudolnego"/>
        <w:rPr>
          <w:rFonts w:ascii="Arial" w:hAnsi="Arial" w:cs="Arial"/>
          <w:sz w:val="16"/>
          <w:szCs w:val="16"/>
        </w:rPr>
      </w:pPr>
      <w:r w:rsidRPr="00960345">
        <w:rPr>
          <w:rStyle w:val="Odwoanieprzypisudolnego"/>
          <w:rFonts w:ascii="Open Sans" w:hAnsi="Open Sans" w:cs="Open Sans"/>
          <w:sz w:val="16"/>
          <w:szCs w:val="16"/>
        </w:rPr>
        <w:footnoteRef/>
      </w:r>
      <w:r w:rsidRPr="00960345">
        <w:rPr>
          <w:rFonts w:ascii="Open Sans" w:hAnsi="Open Sans" w:cs="Open Sans"/>
          <w:sz w:val="16"/>
          <w:szCs w:val="16"/>
        </w:rPr>
        <w:t xml:space="preserve"> W przypadku niekonkurencyjnych wniosków o dofinansowanie projektów powiatowych urzędów pracy </w:t>
      </w:r>
      <w:r w:rsidRPr="00960345">
        <w:rPr>
          <w:rFonts w:ascii="Open Sans" w:hAnsi="Open Sans" w:cs="Open Sans"/>
          <w:spacing w:val="-2"/>
          <w:sz w:val="16"/>
          <w:szCs w:val="16"/>
        </w:rPr>
        <w:t xml:space="preserve">finansowanych ze środków Funduszu Pracy w ramach programów współfinansowanych z EFS+ na lata 2021 - </w:t>
      </w:r>
      <w:r w:rsidRPr="00960345">
        <w:rPr>
          <w:rFonts w:ascii="Open Sans" w:hAnsi="Open Sans" w:cs="Open Sans"/>
          <w:sz w:val="16"/>
          <w:szCs w:val="16"/>
        </w:rPr>
        <w:t>2027 brak uzyskania co najmniej 2 punktów kwalifikuje projekt do skierowania go do uzupełnienia.</w:t>
      </w:r>
    </w:p>
  </w:footnote>
  <w:footnote w:id="4">
    <w:p w14:paraId="71C85836" w14:textId="77777777" w:rsidR="005C1FE3" w:rsidRPr="00960345" w:rsidRDefault="005C1FE3" w:rsidP="005C1FE3">
      <w:pPr>
        <w:pStyle w:val="Tekstprzypisudolnego"/>
        <w:rPr>
          <w:rFonts w:ascii="Open Sans" w:hAnsi="Open Sans" w:cs="Open Sans"/>
          <w:sz w:val="16"/>
          <w:szCs w:val="16"/>
        </w:rPr>
      </w:pPr>
      <w:r w:rsidRPr="00960345">
        <w:rPr>
          <w:rStyle w:val="Odwoanieprzypisudolnego"/>
          <w:rFonts w:ascii="Open Sans" w:hAnsi="Open Sans" w:cs="Open Sans"/>
          <w:sz w:val="16"/>
          <w:szCs w:val="16"/>
        </w:rPr>
        <w:footnoteRef/>
      </w:r>
      <w:r w:rsidRPr="00960345">
        <w:rPr>
          <w:rFonts w:ascii="Open Sans" w:hAnsi="Open Sans" w:cs="Open Sans"/>
          <w:sz w:val="16"/>
          <w:szCs w:val="16"/>
        </w:rPr>
        <w:t xml:space="preserve"> </w:t>
      </w:r>
      <w:r w:rsidRPr="00960345">
        <w:rPr>
          <w:rFonts w:ascii="Open Sans" w:hAnsi="Open Sans" w:cs="Open Sans"/>
          <w:spacing w:val="-1"/>
          <w:sz w:val="16"/>
          <w:szCs w:val="16"/>
        </w:rPr>
        <w:t xml:space="preserve">Jest to jedynie przykład a nie reguła podejścia do oceny projektów. Nie we wszystkich sytuacjach będzie mieć </w:t>
      </w:r>
      <w:r w:rsidRPr="00960345">
        <w:rPr>
          <w:rFonts w:ascii="Open Sans" w:hAnsi="Open Sans" w:cs="Open Sans"/>
          <w:spacing w:val="-2"/>
          <w:sz w:val="16"/>
          <w:szCs w:val="16"/>
        </w:rPr>
        <w:t>zastosowanie.</w:t>
      </w:r>
    </w:p>
  </w:footnote>
  <w:footnote w:id="5">
    <w:p w14:paraId="2DED0B07" w14:textId="77777777" w:rsidR="005C1FE3" w:rsidRPr="00960345" w:rsidRDefault="005C1FE3" w:rsidP="005C1FE3">
      <w:pPr>
        <w:pStyle w:val="Tekstprzypisudolnego"/>
        <w:rPr>
          <w:rFonts w:ascii="Open Sans" w:hAnsi="Open Sans" w:cs="Open Sans"/>
          <w:sz w:val="16"/>
          <w:szCs w:val="16"/>
        </w:rPr>
      </w:pPr>
      <w:r w:rsidRPr="00960345">
        <w:rPr>
          <w:rStyle w:val="Odwoanieprzypisudolnego"/>
          <w:rFonts w:ascii="Open Sans" w:hAnsi="Open Sans" w:cs="Open Sans"/>
          <w:sz w:val="16"/>
          <w:szCs w:val="16"/>
        </w:rPr>
        <w:footnoteRef/>
      </w:r>
      <w:r w:rsidRPr="00960345">
        <w:rPr>
          <w:rFonts w:ascii="Open Sans" w:hAnsi="Open Sans" w:cs="Open Sans"/>
          <w:sz w:val="16"/>
          <w:szCs w:val="16"/>
        </w:rPr>
        <w:t xml:space="preserve"> Bariery równościowe to systemowe nierówności i ograniczenia jednej z płci, najczęściej kobiet, które są </w:t>
      </w:r>
      <w:r w:rsidRPr="00960345">
        <w:rPr>
          <w:rFonts w:ascii="Open Sans" w:hAnsi="Open Sans" w:cs="Open Sans"/>
          <w:spacing w:val="-1"/>
          <w:sz w:val="16"/>
          <w:szCs w:val="16"/>
        </w:rPr>
        <w:t xml:space="preserve">reprodukowane i utrwalane społecznie i kulturowo. Przełamanie ich sprzyja osiągnięciu rzeczywistej, faktycznej </w:t>
      </w:r>
      <w:r w:rsidRPr="00960345">
        <w:rPr>
          <w:rFonts w:ascii="Open Sans" w:hAnsi="Open Sans" w:cs="Open Sans"/>
          <w:sz w:val="16"/>
          <w:szCs w:val="16"/>
        </w:rPr>
        <w:t>równości szans kobiet i mężczyzn. Wymienione bariery równościowe zostały sformułowane przez Komisję Europejską w dokumencie Plan Działań na rzecz Równości Kobiet i Mężczyzn na lata 2006-2010 i w głównej mierze powtórzone w dokumencie Unia równości: strategia na rzecz równouprawnienia płci na lata 2020-2025.przy czym należy pamiętać, że jest to katalog otwarty.</w:t>
      </w:r>
    </w:p>
  </w:footnote>
  <w:footnote w:id="6">
    <w:p w14:paraId="79CCC54F" w14:textId="77777777" w:rsidR="005C1FE3" w:rsidRPr="00960345" w:rsidRDefault="005C1FE3" w:rsidP="005C1FE3">
      <w:pPr>
        <w:pStyle w:val="Tekstprzypisudolnego"/>
        <w:rPr>
          <w:rFonts w:ascii="Open Sans" w:hAnsi="Open Sans" w:cs="Open Sans"/>
        </w:rPr>
      </w:pPr>
      <w:r w:rsidRPr="00960345">
        <w:rPr>
          <w:rStyle w:val="Odwoanieprzypisudolnego"/>
          <w:rFonts w:ascii="Open Sans" w:hAnsi="Open Sans" w:cs="Open Sans"/>
          <w:sz w:val="16"/>
          <w:szCs w:val="16"/>
        </w:rPr>
        <w:footnoteRef/>
      </w:r>
      <w:r w:rsidRPr="00960345">
        <w:rPr>
          <w:rFonts w:ascii="Open Sans" w:hAnsi="Open Sans" w:cs="Open Sans"/>
          <w:sz w:val="16"/>
          <w:szCs w:val="16"/>
        </w:rPr>
        <w:t xml:space="preserve"> </w:t>
      </w:r>
      <w:r w:rsidRPr="00960345">
        <w:rPr>
          <w:rFonts w:ascii="Open Sans" w:hAnsi="Open Sans" w:cs="Open Sans"/>
          <w:spacing w:val="-1"/>
          <w:sz w:val="16"/>
          <w:szCs w:val="16"/>
        </w:rPr>
        <w:t xml:space="preserve">Niewidoczność polega na niewystarczającym uwzględnianiu w działaniach zdrowotnych perspektywy płci. Kultura dbania o zdrowie wśród kobiet i mężczyzn jest zupełnie inna. W efekcie mężczyźni rzadziej korzystają z </w:t>
      </w:r>
      <w:r w:rsidRPr="00960345">
        <w:rPr>
          <w:rFonts w:ascii="Open Sans" w:hAnsi="Open Sans" w:cs="Open Sans"/>
          <w:sz w:val="16"/>
          <w:szCs w:val="16"/>
        </w:rPr>
        <w:t>pomocy lekarzy, trafiają do nich także w późniejszej fazie choroby.</w:t>
      </w:r>
    </w:p>
  </w:footnote>
  <w:footnote w:id="7">
    <w:p w14:paraId="3FBA69A0" w14:textId="77777777" w:rsidR="005C1FE3" w:rsidRPr="00960345" w:rsidRDefault="005C1FE3" w:rsidP="005C1FE3">
      <w:pPr>
        <w:pStyle w:val="Tekstprzypisudolnego"/>
        <w:rPr>
          <w:rFonts w:ascii="Open Sans" w:hAnsi="Open Sans" w:cs="Open Sans"/>
          <w:sz w:val="16"/>
          <w:szCs w:val="16"/>
        </w:rPr>
      </w:pPr>
      <w:r w:rsidRPr="00960345">
        <w:rPr>
          <w:rStyle w:val="Odwoanieprzypisudolnego"/>
          <w:rFonts w:ascii="Open Sans" w:hAnsi="Open Sans" w:cs="Open Sans"/>
          <w:sz w:val="16"/>
          <w:szCs w:val="16"/>
        </w:rPr>
        <w:footnoteRef/>
      </w:r>
      <w:r w:rsidRPr="00960345">
        <w:rPr>
          <w:rFonts w:ascii="Open Sans" w:hAnsi="Open Sans" w:cs="Open Sans"/>
          <w:sz w:val="16"/>
          <w:szCs w:val="16"/>
        </w:rPr>
        <w:t xml:space="preserve"> </w:t>
      </w:r>
      <w:r w:rsidRPr="00960345">
        <w:rPr>
          <w:rFonts w:ascii="Open Sans" w:hAnsi="Open Sans" w:cs="Open Sans"/>
          <w:spacing w:val="-2"/>
          <w:sz w:val="16"/>
          <w:szCs w:val="16"/>
        </w:rPr>
        <w:t xml:space="preserve">Beneficjent powinien zwrócić uwagę, czy stosowane kryteria przy rekrutacji polegające na preferowaniu danej </w:t>
      </w:r>
      <w:r w:rsidRPr="00960345">
        <w:rPr>
          <w:rFonts w:ascii="Open Sans" w:hAnsi="Open Sans" w:cs="Open Sans"/>
          <w:sz w:val="16"/>
          <w:szCs w:val="16"/>
        </w:rPr>
        <w:t xml:space="preserve">płci są zasadne i zgodne z prawem – np. preferowanie danej płci przy rekrutacji na kierunki studiów może </w:t>
      </w:r>
      <w:r w:rsidRPr="00960345">
        <w:rPr>
          <w:rFonts w:ascii="Open Sans" w:hAnsi="Open Sans" w:cs="Open Sans"/>
          <w:spacing w:val="-1"/>
          <w:sz w:val="16"/>
          <w:szCs w:val="16"/>
        </w:rPr>
        <w:t>ograniczać równy dostęp do edukacji</w:t>
      </w:r>
    </w:p>
  </w:footnote>
  <w:footnote w:id="8">
    <w:p w14:paraId="6D72F7C3" w14:textId="77777777" w:rsidR="005C1FE3" w:rsidRPr="00C53AFC" w:rsidRDefault="005C1FE3" w:rsidP="005C1FE3">
      <w:pPr>
        <w:pStyle w:val="Tekstprzypisudolnego"/>
        <w:rPr>
          <w:rFonts w:ascii="Open Sans" w:hAnsi="Open Sans" w:cs="Open Sans"/>
          <w:sz w:val="16"/>
          <w:szCs w:val="16"/>
        </w:rPr>
      </w:pPr>
      <w:r w:rsidRPr="00C53AFC">
        <w:rPr>
          <w:rStyle w:val="Odwoanieprzypisudolnego"/>
          <w:rFonts w:ascii="Open Sans" w:hAnsi="Open Sans" w:cs="Open Sans"/>
          <w:sz w:val="16"/>
          <w:szCs w:val="16"/>
        </w:rPr>
        <w:footnoteRef/>
      </w:r>
      <w:r w:rsidRPr="00C53AFC">
        <w:rPr>
          <w:rFonts w:ascii="Open Sans" w:hAnsi="Open Sans" w:cs="Open Sans"/>
          <w:sz w:val="16"/>
          <w:szCs w:val="16"/>
        </w:rPr>
        <w:t>Niniejszy punkt nie będzie miał zastosowania w przypadku wniosków o dofinansowanie projektów</w:t>
      </w:r>
      <w:r w:rsidRPr="00C53AFC">
        <w:rPr>
          <w:rFonts w:ascii="Open Sans" w:hAnsi="Open Sans" w:cs="Open Sans"/>
          <w:sz w:val="16"/>
          <w:szCs w:val="16"/>
        </w:rPr>
        <w:br/>
      </w:r>
      <w:r w:rsidRPr="00C53AFC">
        <w:rPr>
          <w:rFonts w:ascii="Open Sans" w:hAnsi="Open Sans" w:cs="Open Sans"/>
          <w:spacing w:val="-1"/>
          <w:sz w:val="16"/>
          <w:szCs w:val="16"/>
        </w:rPr>
        <w:t>niekonkurencyjnych powiatowych urzędów pracy finansowanych ze środków Funduszu Pracy w ramach programów współfinansowanych z EFS na lata 2021-2027.</w:t>
      </w:r>
    </w:p>
  </w:footnote>
  <w:footnote w:id="9">
    <w:p w14:paraId="6E97EF78" w14:textId="77777777" w:rsidR="005C1FE3" w:rsidRDefault="005C1FE3" w:rsidP="005C1FE3">
      <w:pPr>
        <w:pStyle w:val="Tekstprzypisudolnego"/>
      </w:pPr>
      <w:r w:rsidRPr="00C53AFC">
        <w:rPr>
          <w:rStyle w:val="Odwoanieprzypisudolnego"/>
          <w:rFonts w:ascii="Open Sans" w:hAnsi="Open Sans" w:cs="Open Sans"/>
          <w:sz w:val="16"/>
          <w:szCs w:val="16"/>
        </w:rPr>
        <w:footnoteRef/>
      </w:r>
      <w:r w:rsidRPr="00C53AFC">
        <w:rPr>
          <w:rFonts w:ascii="Open Sans" w:hAnsi="Open Sans" w:cs="Open Sans"/>
          <w:sz w:val="16"/>
          <w:szCs w:val="16"/>
        </w:rPr>
        <w:t xml:space="preserve"> </w:t>
      </w:r>
      <w:r w:rsidRPr="00C53AFC">
        <w:rPr>
          <w:rFonts w:ascii="Open Sans" w:hAnsi="Open Sans" w:cs="Open Sans"/>
          <w:spacing w:val="-1"/>
          <w:sz w:val="16"/>
          <w:szCs w:val="16"/>
        </w:rPr>
        <w:t xml:space="preserve">Należy jednak pamiętać, że dobór konkretnych działań, mających na celu równościowe zarządzanie projektem, </w:t>
      </w:r>
      <w:r w:rsidRPr="00C53AFC">
        <w:rPr>
          <w:rFonts w:ascii="Open Sans" w:hAnsi="Open Sans" w:cs="Open Sans"/>
          <w:sz w:val="16"/>
          <w:szCs w:val="16"/>
        </w:rPr>
        <w:t xml:space="preserve">w stosunku do poszczególnych grup personelu projektu, jest uzależniony od występowania faktycznych potrzeb </w:t>
      </w:r>
      <w:r w:rsidRPr="00C53AFC">
        <w:rPr>
          <w:rFonts w:ascii="Open Sans" w:hAnsi="Open Sans" w:cs="Open Sans"/>
          <w:spacing w:val="-1"/>
          <w:sz w:val="16"/>
          <w:szCs w:val="16"/>
        </w:rPr>
        <w:t>w tym zakresie.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10F5"/>
    <w:multiLevelType w:val="multilevel"/>
    <w:tmpl w:val="674E8AAC"/>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1BC36B2"/>
    <w:multiLevelType w:val="multilevel"/>
    <w:tmpl w:val="25C432DA"/>
    <w:lvl w:ilvl="0">
      <w:numFmt w:val="bullet"/>
      <w:lvlText w:val="̶"/>
      <w:lvlJc w:val="left"/>
      <w:pPr>
        <w:ind w:left="1080" w:hanging="360"/>
      </w:pPr>
      <w:rPr>
        <w:rFonts w:ascii="Calibri" w:hAnsi="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026A391F"/>
    <w:multiLevelType w:val="multilevel"/>
    <w:tmpl w:val="129A25C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3422684"/>
    <w:multiLevelType w:val="multilevel"/>
    <w:tmpl w:val="B4BE78CE"/>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3CE18CD"/>
    <w:multiLevelType w:val="multilevel"/>
    <w:tmpl w:val="6ACA49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6DD0D4B"/>
    <w:multiLevelType w:val="multilevel"/>
    <w:tmpl w:val="3072F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B35451"/>
    <w:multiLevelType w:val="multilevel"/>
    <w:tmpl w:val="E33AAABA"/>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CDE5078"/>
    <w:multiLevelType w:val="multilevel"/>
    <w:tmpl w:val="B28E6F3A"/>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0E88226A"/>
    <w:multiLevelType w:val="multilevel"/>
    <w:tmpl w:val="090EE2B8"/>
    <w:lvl w:ilvl="0">
      <w:start w:val="3"/>
      <w:numFmt w:val="lowerLetter"/>
      <w:lvlText w:val="%1)"/>
      <w:lvlJc w:val="left"/>
      <w:pPr>
        <w:ind w:left="0" w:firstLine="375"/>
      </w:pPr>
      <w:rPr>
        <w:rFonts w:ascii="Arial" w:hAnsi="Arial" w:cs="Aria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0EF746AF"/>
    <w:multiLevelType w:val="multilevel"/>
    <w:tmpl w:val="B3B6EA42"/>
    <w:lvl w:ilvl="0">
      <w:start w:val="1"/>
      <w:numFmt w:val="bullet"/>
      <w:lvlText w:val=""/>
      <w:lvlJc w:val="left"/>
      <w:pPr>
        <w:ind w:left="720" w:hanging="360"/>
      </w:pPr>
      <w:rPr>
        <w:rFonts w:ascii="Wingdings" w:hAnsi="Wingdings" w:hint="default"/>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010684C"/>
    <w:multiLevelType w:val="multilevel"/>
    <w:tmpl w:val="1396A920"/>
    <w:lvl w:ilvl="0">
      <w:start w:val="1"/>
      <w:numFmt w:val="bullet"/>
      <w:lvlText w:val="̶"/>
      <w:lvlJc w:val="left"/>
      <w:pPr>
        <w:ind w:left="0" w:firstLine="346"/>
      </w:pPr>
      <w:rPr>
        <w:rFonts w:ascii="Calibri" w:hAnsi="Calibri" w:hint="default"/>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151F069D"/>
    <w:multiLevelType w:val="multilevel"/>
    <w:tmpl w:val="D52EF01C"/>
    <w:lvl w:ilvl="0">
      <w:numFmt w:val="bullet"/>
      <w:lvlText w:val="̶"/>
      <w:lvlJc w:val="left"/>
      <w:pPr>
        <w:ind w:left="1080" w:hanging="360"/>
      </w:pPr>
      <w:rPr>
        <w:rFonts w:ascii="Calibri" w:hAnsi="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15C84E3E"/>
    <w:multiLevelType w:val="multilevel"/>
    <w:tmpl w:val="AD66BCBA"/>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17926107"/>
    <w:multiLevelType w:val="multilevel"/>
    <w:tmpl w:val="2668ED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A4E5B22"/>
    <w:multiLevelType w:val="multilevel"/>
    <w:tmpl w:val="DD2447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BB077B9"/>
    <w:multiLevelType w:val="multilevel"/>
    <w:tmpl w:val="7A3250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E0C798A"/>
    <w:multiLevelType w:val="multilevel"/>
    <w:tmpl w:val="EBA4A87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F181FFE"/>
    <w:multiLevelType w:val="multilevel"/>
    <w:tmpl w:val="0C82159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05C1345"/>
    <w:multiLevelType w:val="hybridMultilevel"/>
    <w:tmpl w:val="CA665426"/>
    <w:lvl w:ilvl="0" w:tplc="08FE5FD0">
      <w:start w:val="1"/>
      <w:numFmt w:val="bullet"/>
      <w:lvlText w:val="̶"/>
      <w:lvlJc w:val="left"/>
      <w:pPr>
        <w:ind w:left="1429" w:hanging="360"/>
      </w:pPr>
      <w:rPr>
        <w:rFonts w:ascii="Calibri" w:hAnsi="Calibr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23176D64"/>
    <w:multiLevelType w:val="multilevel"/>
    <w:tmpl w:val="CBAAB6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5C65C56"/>
    <w:multiLevelType w:val="multilevel"/>
    <w:tmpl w:val="4E988F2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8C53FB8"/>
    <w:multiLevelType w:val="hybridMultilevel"/>
    <w:tmpl w:val="43568B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7F72AF"/>
    <w:multiLevelType w:val="multilevel"/>
    <w:tmpl w:val="CA4C66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2BB57B67"/>
    <w:multiLevelType w:val="hybridMultilevel"/>
    <w:tmpl w:val="FE34D28C"/>
    <w:lvl w:ilvl="0" w:tplc="F8186116">
      <w:start w:val="1"/>
      <w:numFmt w:val="bullet"/>
      <w:lvlText w:val=""/>
      <w:lvlJc w:val="left"/>
      <w:pPr>
        <w:ind w:left="720" w:hanging="360"/>
      </w:pPr>
      <w:rPr>
        <w:rFonts w:ascii="Symbol" w:hAnsi="Symbol"/>
      </w:rPr>
    </w:lvl>
    <w:lvl w:ilvl="1" w:tplc="264EF4D2">
      <w:start w:val="1"/>
      <w:numFmt w:val="bullet"/>
      <w:lvlText w:val=""/>
      <w:lvlJc w:val="left"/>
      <w:pPr>
        <w:ind w:left="720" w:hanging="360"/>
      </w:pPr>
      <w:rPr>
        <w:rFonts w:ascii="Symbol" w:hAnsi="Symbol"/>
      </w:rPr>
    </w:lvl>
    <w:lvl w:ilvl="2" w:tplc="C88E7E14">
      <w:start w:val="1"/>
      <w:numFmt w:val="bullet"/>
      <w:lvlText w:val=""/>
      <w:lvlJc w:val="left"/>
      <w:pPr>
        <w:ind w:left="720" w:hanging="360"/>
      </w:pPr>
      <w:rPr>
        <w:rFonts w:ascii="Symbol" w:hAnsi="Symbol"/>
      </w:rPr>
    </w:lvl>
    <w:lvl w:ilvl="3" w:tplc="57163AE6">
      <w:start w:val="1"/>
      <w:numFmt w:val="bullet"/>
      <w:lvlText w:val=""/>
      <w:lvlJc w:val="left"/>
      <w:pPr>
        <w:ind w:left="720" w:hanging="360"/>
      </w:pPr>
      <w:rPr>
        <w:rFonts w:ascii="Symbol" w:hAnsi="Symbol"/>
      </w:rPr>
    </w:lvl>
    <w:lvl w:ilvl="4" w:tplc="16866E1C">
      <w:start w:val="1"/>
      <w:numFmt w:val="bullet"/>
      <w:lvlText w:val=""/>
      <w:lvlJc w:val="left"/>
      <w:pPr>
        <w:ind w:left="720" w:hanging="360"/>
      </w:pPr>
      <w:rPr>
        <w:rFonts w:ascii="Symbol" w:hAnsi="Symbol"/>
      </w:rPr>
    </w:lvl>
    <w:lvl w:ilvl="5" w:tplc="88F0E97A">
      <w:start w:val="1"/>
      <w:numFmt w:val="bullet"/>
      <w:lvlText w:val=""/>
      <w:lvlJc w:val="left"/>
      <w:pPr>
        <w:ind w:left="720" w:hanging="360"/>
      </w:pPr>
      <w:rPr>
        <w:rFonts w:ascii="Symbol" w:hAnsi="Symbol"/>
      </w:rPr>
    </w:lvl>
    <w:lvl w:ilvl="6" w:tplc="6B0AC89C">
      <w:start w:val="1"/>
      <w:numFmt w:val="bullet"/>
      <w:lvlText w:val=""/>
      <w:lvlJc w:val="left"/>
      <w:pPr>
        <w:ind w:left="720" w:hanging="360"/>
      </w:pPr>
      <w:rPr>
        <w:rFonts w:ascii="Symbol" w:hAnsi="Symbol"/>
      </w:rPr>
    </w:lvl>
    <w:lvl w:ilvl="7" w:tplc="81B20C5E">
      <w:start w:val="1"/>
      <w:numFmt w:val="bullet"/>
      <w:lvlText w:val=""/>
      <w:lvlJc w:val="left"/>
      <w:pPr>
        <w:ind w:left="720" w:hanging="360"/>
      </w:pPr>
      <w:rPr>
        <w:rFonts w:ascii="Symbol" w:hAnsi="Symbol"/>
      </w:rPr>
    </w:lvl>
    <w:lvl w:ilvl="8" w:tplc="B2E46A02">
      <w:start w:val="1"/>
      <w:numFmt w:val="bullet"/>
      <w:lvlText w:val=""/>
      <w:lvlJc w:val="left"/>
      <w:pPr>
        <w:ind w:left="720" w:hanging="360"/>
      </w:pPr>
      <w:rPr>
        <w:rFonts w:ascii="Symbol" w:hAnsi="Symbol"/>
      </w:rPr>
    </w:lvl>
  </w:abstractNum>
  <w:abstractNum w:abstractNumId="24" w15:restartNumberingAfterBreak="0">
    <w:nsid w:val="2C283E1A"/>
    <w:multiLevelType w:val="multilevel"/>
    <w:tmpl w:val="68BA2E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F2309FC"/>
    <w:multiLevelType w:val="multilevel"/>
    <w:tmpl w:val="877064E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321634EA"/>
    <w:multiLevelType w:val="multilevel"/>
    <w:tmpl w:val="B2889CC0"/>
    <w:lvl w:ilvl="0">
      <w:start w:val="1"/>
      <w:numFmt w:val="upperRoman"/>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323B3E87"/>
    <w:multiLevelType w:val="multilevel"/>
    <w:tmpl w:val="1CDA2440"/>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39CE605C"/>
    <w:multiLevelType w:val="multilevel"/>
    <w:tmpl w:val="CB7CCE10"/>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3CE27BF1"/>
    <w:multiLevelType w:val="hybridMultilevel"/>
    <w:tmpl w:val="3C641900"/>
    <w:lvl w:ilvl="0" w:tplc="08FE5FD0">
      <w:start w:val="1"/>
      <w:numFmt w:val="bullet"/>
      <w:lvlText w:val="̶"/>
      <w:lvlJc w:val="left"/>
      <w:pPr>
        <w:ind w:left="1494" w:hanging="360"/>
      </w:pPr>
      <w:rPr>
        <w:rFonts w:ascii="Calibri" w:hAnsi="Calibri"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30" w15:restartNumberingAfterBreak="0">
    <w:nsid w:val="3E9E6C9A"/>
    <w:multiLevelType w:val="multilevel"/>
    <w:tmpl w:val="FA8A35D0"/>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41772AF8"/>
    <w:multiLevelType w:val="hybridMultilevel"/>
    <w:tmpl w:val="6BCCC956"/>
    <w:lvl w:ilvl="0" w:tplc="93E2CD60">
      <w:start w:val="1"/>
      <w:numFmt w:val="bullet"/>
      <w:lvlText w:val=""/>
      <w:lvlJc w:val="left"/>
      <w:pPr>
        <w:ind w:left="1140" w:hanging="360"/>
      </w:pPr>
      <w:rPr>
        <w:rFonts w:ascii="Symbol" w:hAnsi="Symbol"/>
      </w:rPr>
    </w:lvl>
    <w:lvl w:ilvl="1" w:tplc="61BE297A">
      <w:start w:val="1"/>
      <w:numFmt w:val="bullet"/>
      <w:lvlText w:val=""/>
      <w:lvlJc w:val="left"/>
      <w:pPr>
        <w:ind w:left="1140" w:hanging="360"/>
      </w:pPr>
      <w:rPr>
        <w:rFonts w:ascii="Symbol" w:hAnsi="Symbol"/>
      </w:rPr>
    </w:lvl>
    <w:lvl w:ilvl="2" w:tplc="8598B61A">
      <w:start w:val="1"/>
      <w:numFmt w:val="bullet"/>
      <w:lvlText w:val=""/>
      <w:lvlJc w:val="left"/>
      <w:pPr>
        <w:ind w:left="1140" w:hanging="360"/>
      </w:pPr>
      <w:rPr>
        <w:rFonts w:ascii="Symbol" w:hAnsi="Symbol"/>
      </w:rPr>
    </w:lvl>
    <w:lvl w:ilvl="3" w:tplc="91BEA960">
      <w:start w:val="1"/>
      <w:numFmt w:val="bullet"/>
      <w:lvlText w:val=""/>
      <w:lvlJc w:val="left"/>
      <w:pPr>
        <w:ind w:left="1140" w:hanging="360"/>
      </w:pPr>
      <w:rPr>
        <w:rFonts w:ascii="Symbol" w:hAnsi="Symbol"/>
      </w:rPr>
    </w:lvl>
    <w:lvl w:ilvl="4" w:tplc="5D04EBA4">
      <w:start w:val="1"/>
      <w:numFmt w:val="bullet"/>
      <w:lvlText w:val=""/>
      <w:lvlJc w:val="left"/>
      <w:pPr>
        <w:ind w:left="1140" w:hanging="360"/>
      </w:pPr>
      <w:rPr>
        <w:rFonts w:ascii="Symbol" w:hAnsi="Symbol"/>
      </w:rPr>
    </w:lvl>
    <w:lvl w:ilvl="5" w:tplc="B956B9A0">
      <w:start w:val="1"/>
      <w:numFmt w:val="bullet"/>
      <w:lvlText w:val=""/>
      <w:lvlJc w:val="left"/>
      <w:pPr>
        <w:ind w:left="1140" w:hanging="360"/>
      </w:pPr>
      <w:rPr>
        <w:rFonts w:ascii="Symbol" w:hAnsi="Symbol"/>
      </w:rPr>
    </w:lvl>
    <w:lvl w:ilvl="6" w:tplc="C8A04BFE">
      <w:start w:val="1"/>
      <w:numFmt w:val="bullet"/>
      <w:lvlText w:val=""/>
      <w:lvlJc w:val="left"/>
      <w:pPr>
        <w:ind w:left="1140" w:hanging="360"/>
      </w:pPr>
      <w:rPr>
        <w:rFonts w:ascii="Symbol" w:hAnsi="Symbol"/>
      </w:rPr>
    </w:lvl>
    <w:lvl w:ilvl="7" w:tplc="E8BAE9FE">
      <w:start w:val="1"/>
      <w:numFmt w:val="bullet"/>
      <w:lvlText w:val=""/>
      <w:lvlJc w:val="left"/>
      <w:pPr>
        <w:ind w:left="1140" w:hanging="360"/>
      </w:pPr>
      <w:rPr>
        <w:rFonts w:ascii="Symbol" w:hAnsi="Symbol"/>
      </w:rPr>
    </w:lvl>
    <w:lvl w:ilvl="8" w:tplc="793434F4">
      <w:start w:val="1"/>
      <w:numFmt w:val="bullet"/>
      <w:lvlText w:val=""/>
      <w:lvlJc w:val="left"/>
      <w:pPr>
        <w:ind w:left="1140" w:hanging="360"/>
      </w:pPr>
      <w:rPr>
        <w:rFonts w:ascii="Symbol" w:hAnsi="Symbol"/>
      </w:rPr>
    </w:lvl>
  </w:abstractNum>
  <w:abstractNum w:abstractNumId="32" w15:restartNumberingAfterBreak="0">
    <w:nsid w:val="41D667D2"/>
    <w:multiLevelType w:val="multilevel"/>
    <w:tmpl w:val="6E0E82A8"/>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44BD4EDD"/>
    <w:multiLevelType w:val="multilevel"/>
    <w:tmpl w:val="8702FB98"/>
    <w:lvl w:ilvl="0">
      <w:start w:val="1"/>
      <w:numFmt w:val="bullet"/>
      <w:lvlText w:val="̶"/>
      <w:lvlJc w:val="left"/>
      <w:pPr>
        <w:ind w:left="720" w:hanging="360"/>
      </w:pPr>
      <w:rPr>
        <w:rFonts w:ascii="Calibri" w:hAnsi="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46804F4B"/>
    <w:multiLevelType w:val="multilevel"/>
    <w:tmpl w:val="683C42FE"/>
    <w:lvl w:ilvl="0">
      <w:numFmt w:val="bullet"/>
      <w:lvlText w:val="̶"/>
      <w:lvlJc w:val="left"/>
      <w:pPr>
        <w:ind w:left="1080" w:hanging="360"/>
      </w:pPr>
      <w:rPr>
        <w:rFonts w:ascii="Calibri" w:hAnsi="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5" w15:restartNumberingAfterBreak="0">
    <w:nsid w:val="48AC3E04"/>
    <w:multiLevelType w:val="multilevel"/>
    <w:tmpl w:val="C6789EE6"/>
    <w:lvl w:ilvl="0">
      <w:numFmt w:val="bullet"/>
      <w:lvlText w:val="•"/>
      <w:lvlJc w:val="left"/>
      <w:pPr>
        <w:ind w:left="0" w:firstLine="346"/>
      </w:pPr>
      <w:rPr>
        <w:rFonts w:ascii="Arial" w:hAnsi="Aria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4B4015C7"/>
    <w:multiLevelType w:val="multilevel"/>
    <w:tmpl w:val="5184978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4DEB718E"/>
    <w:multiLevelType w:val="multilevel"/>
    <w:tmpl w:val="6004E35E"/>
    <w:lvl w:ilvl="0">
      <w:numFmt w:val="bullet"/>
      <w:lvlText w:val=""/>
      <w:lvlJc w:val="left"/>
      <w:pPr>
        <w:ind w:left="1146" w:hanging="360"/>
      </w:pPr>
      <w:rPr>
        <w:rFonts w:ascii="Wingdings" w:hAnsi="Wingdings"/>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8" w15:restartNumberingAfterBreak="0">
    <w:nsid w:val="50F215C4"/>
    <w:multiLevelType w:val="hybridMultilevel"/>
    <w:tmpl w:val="803C0B92"/>
    <w:lvl w:ilvl="0" w:tplc="08FE5FD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4C83850"/>
    <w:multiLevelType w:val="multilevel"/>
    <w:tmpl w:val="350EBC0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550D2AF4"/>
    <w:multiLevelType w:val="hybridMultilevel"/>
    <w:tmpl w:val="129E8EFA"/>
    <w:lvl w:ilvl="0" w:tplc="08FE5FD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72B509E"/>
    <w:multiLevelType w:val="multilevel"/>
    <w:tmpl w:val="15244D7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5B0D5E03"/>
    <w:multiLevelType w:val="multilevel"/>
    <w:tmpl w:val="ABB82AEA"/>
    <w:lvl w:ilvl="0">
      <w:numFmt w:val="bullet"/>
      <w:lvlText w:val="–"/>
      <w:lvlJc w:val="left"/>
      <w:pPr>
        <w:ind w:left="28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numFmt w:val="bullet"/>
      <w:lvlText w:val="o"/>
      <w:lvlJc w:val="left"/>
      <w:pPr>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numFmt w:val="bullet"/>
      <w:lvlText w:val="▪"/>
      <w:lvlJc w:val="left"/>
      <w:pPr>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numFmt w:val="bullet"/>
      <w:lvlText w:val="•"/>
      <w:lvlJc w:val="left"/>
      <w:pPr>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numFmt w:val="bullet"/>
      <w:lvlText w:val="o"/>
      <w:lvlJc w:val="left"/>
      <w:pPr>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numFmt w:val="bullet"/>
      <w:lvlText w:val="▪"/>
      <w:lvlJc w:val="left"/>
      <w:pPr>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numFmt w:val="bullet"/>
      <w:lvlText w:val="•"/>
      <w:lvlJc w:val="left"/>
      <w:pPr>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numFmt w:val="bullet"/>
      <w:lvlText w:val="o"/>
      <w:lvlJc w:val="left"/>
      <w:pPr>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numFmt w:val="bullet"/>
      <w:lvlText w:val="▪"/>
      <w:lvlJc w:val="left"/>
      <w:pPr>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43" w15:restartNumberingAfterBreak="0">
    <w:nsid w:val="5D9C6DD2"/>
    <w:multiLevelType w:val="multilevel"/>
    <w:tmpl w:val="B02060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5FDA6A39"/>
    <w:multiLevelType w:val="multilevel"/>
    <w:tmpl w:val="9A1A43D2"/>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60F71FA6"/>
    <w:multiLevelType w:val="multilevel"/>
    <w:tmpl w:val="C09E11A2"/>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635805E2"/>
    <w:multiLevelType w:val="multilevel"/>
    <w:tmpl w:val="C09A4F1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65F41978"/>
    <w:multiLevelType w:val="multilevel"/>
    <w:tmpl w:val="A1CCBAEC"/>
    <w:lvl w:ilvl="0">
      <w:start w:val="1"/>
      <w:numFmt w:val="bullet"/>
      <w:lvlText w:val="̶"/>
      <w:lvlJc w:val="left"/>
      <w:pPr>
        <w:ind w:left="720" w:hanging="360"/>
      </w:pPr>
      <w:rPr>
        <w:rFonts w:ascii="Calibri" w:hAnsi="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67F73583"/>
    <w:multiLevelType w:val="hybridMultilevel"/>
    <w:tmpl w:val="51C0B77C"/>
    <w:lvl w:ilvl="0" w:tplc="08FE5FD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9B62F0A"/>
    <w:multiLevelType w:val="hybridMultilevel"/>
    <w:tmpl w:val="0ADC0740"/>
    <w:lvl w:ilvl="0" w:tplc="7070DBDC">
      <w:numFmt w:val="bullet"/>
      <w:lvlText w:val="•"/>
      <w:lvlJc w:val="left"/>
      <w:pPr>
        <w:ind w:left="720" w:hanging="360"/>
      </w:pPr>
      <w:rPr>
        <w:rFonts w:ascii="Arial" w:eastAsia="Calibri" w:hAnsi="Arial" w:cs="Arial"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AB61460"/>
    <w:multiLevelType w:val="multilevel"/>
    <w:tmpl w:val="94200C7C"/>
    <w:lvl w:ilvl="0">
      <w:start w:val="1"/>
      <w:numFmt w:val="bullet"/>
      <w:lvlText w:val="̶"/>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C9439C4"/>
    <w:multiLevelType w:val="multilevel"/>
    <w:tmpl w:val="8BE2F13C"/>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6EBF5791"/>
    <w:multiLevelType w:val="multilevel"/>
    <w:tmpl w:val="3BB4C7B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6ED524C5"/>
    <w:multiLevelType w:val="multilevel"/>
    <w:tmpl w:val="9FA2B5C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6FFF5DE0"/>
    <w:multiLevelType w:val="multilevel"/>
    <w:tmpl w:val="334A1DCE"/>
    <w:lvl w:ilvl="0">
      <w:start w:val="1"/>
      <w:numFmt w:val="bullet"/>
      <w:lvlText w:val="̶"/>
      <w:lvlJc w:val="left"/>
      <w:pPr>
        <w:ind w:left="1080" w:hanging="360"/>
      </w:pPr>
      <w:rPr>
        <w:rFonts w:ascii="Calibri" w:hAnsi="Calibri"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5" w15:restartNumberingAfterBreak="0">
    <w:nsid w:val="7063539C"/>
    <w:multiLevelType w:val="multilevel"/>
    <w:tmpl w:val="A14ED31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713265D7"/>
    <w:multiLevelType w:val="multilevel"/>
    <w:tmpl w:val="0B8C405A"/>
    <w:lvl w:ilvl="0">
      <w:start w:val="1"/>
      <w:numFmt w:val="bullet"/>
      <w:lvlText w:val="̶"/>
      <w:lvlJc w:val="left"/>
      <w:pPr>
        <w:ind w:left="1080" w:hanging="360"/>
      </w:pPr>
      <w:rPr>
        <w:rFonts w:ascii="Calibri" w:hAnsi="Calibri"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7" w15:restartNumberingAfterBreak="0">
    <w:nsid w:val="731946C5"/>
    <w:multiLevelType w:val="multilevel"/>
    <w:tmpl w:val="4DFE6010"/>
    <w:lvl w:ilvl="0">
      <w:start w:val="1"/>
      <w:numFmt w:val="decimal"/>
      <w:lvlText w:val="%1"/>
      <w:lvlJc w:val="left"/>
      <w:pPr>
        <w:ind w:left="0" w:firstLine="211"/>
      </w:pPr>
      <w:rPr>
        <w:rFonts w:ascii="Arial" w:hAnsi="Arial" w:cs="Aria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73961740"/>
    <w:multiLevelType w:val="multilevel"/>
    <w:tmpl w:val="5FE0930A"/>
    <w:lvl w:ilvl="0">
      <w:numFmt w:val="bullet"/>
      <w:lvlText w:val=""/>
      <w:lvlJc w:val="left"/>
      <w:pPr>
        <w:ind w:left="1146" w:hanging="360"/>
      </w:pPr>
      <w:rPr>
        <w:rFonts w:ascii="Wingdings" w:hAnsi="Wingdings"/>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9" w15:restartNumberingAfterBreak="0">
    <w:nsid w:val="77AD00DE"/>
    <w:multiLevelType w:val="multilevel"/>
    <w:tmpl w:val="E73EE0C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78D25E70"/>
    <w:multiLevelType w:val="multilevel"/>
    <w:tmpl w:val="5B9E0EF4"/>
    <w:lvl w:ilvl="0">
      <w:start w:val="1"/>
      <w:numFmt w:val="lowerLetter"/>
      <w:lvlText w:val="%1)"/>
      <w:lvlJc w:val="left"/>
      <w:pPr>
        <w:ind w:left="0" w:firstLine="360"/>
      </w:pPr>
      <w:rPr>
        <w:rFonts w:ascii="Arial" w:hAnsi="Arial" w:cs="Aria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15:restartNumberingAfterBreak="0">
    <w:nsid w:val="7B8C0E87"/>
    <w:multiLevelType w:val="hybridMultilevel"/>
    <w:tmpl w:val="1292ABEA"/>
    <w:lvl w:ilvl="0" w:tplc="08FE5FD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D311A53"/>
    <w:multiLevelType w:val="multilevel"/>
    <w:tmpl w:val="138AEE1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7D6150E6"/>
    <w:multiLevelType w:val="multilevel"/>
    <w:tmpl w:val="94A274AE"/>
    <w:lvl w:ilvl="0">
      <w:numFmt w:val="bullet"/>
      <w:lvlText w:val="–"/>
      <w:lvlJc w:val="left"/>
      <w:pPr>
        <w:ind w:left="28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23"/>
      <w:numFmt w:val="upperLetter"/>
      <w:lvlText w:val="%2"/>
      <w:lvlJc w:val="left"/>
      <w:pPr>
        <w:ind w:left="29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36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08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80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52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24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96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68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64" w15:restartNumberingAfterBreak="0">
    <w:nsid w:val="7E9A221E"/>
    <w:multiLevelType w:val="multilevel"/>
    <w:tmpl w:val="3E1C1DB0"/>
    <w:lvl w:ilvl="0">
      <w:start w:val="1"/>
      <w:numFmt w:val="decimal"/>
      <w:lvlText w:val="%1."/>
      <w:lvlJc w:val="left"/>
      <w:pPr>
        <w:ind w:left="720" w:hanging="360"/>
      </w:pPr>
      <w:rPr>
        <w:rFonts w:ascii="Arial" w:hAnsi="Arial" w:cs="Arial"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ED4548F"/>
    <w:multiLevelType w:val="multilevel"/>
    <w:tmpl w:val="7B9A2AB8"/>
    <w:lvl w:ilvl="0">
      <w:start w:val="1"/>
      <w:numFmt w:val="bullet"/>
      <w:lvlText w:val="̶"/>
      <w:lvlJc w:val="left"/>
      <w:pPr>
        <w:ind w:left="720" w:hanging="360"/>
      </w:pPr>
      <w:rPr>
        <w:rFonts w:ascii="Calibri" w:hAnsi="Calibri" w:hint="default"/>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7FF709A2"/>
    <w:multiLevelType w:val="multilevel"/>
    <w:tmpl w:val="7324AA5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458038905">
    <w:abstractNumId w:val="55"/>
  </w:num>
  <w:num w:numId="2" w16cid:durableId="1160465182">
    <w:abstractNumId w:val="26"/>
  </w:num>
  <w:num w:numId="3" w16cid:durableId="2048405908">
    <w:abstractNumId w:val="20"/>
  </w:num>
  <w:num w:numId="4" w16cid:durableId="653413335">
    <w:abstractNumId w:val="59"/>
  </w:num>
  <w:num w:numId="5" w16cid:durableId="1098871711">
    <w:abstractNumId w:val="62"/>
  </w:num>
  <w:num w:numId="6" w16cid:durableId="1682466785">
    <w:abstractNumId w:val="39"/>
  </w:num>
  <w:num w:numId="7" w16cid:durableId="1727141369">
    <w:abstractNumId w:val="46"/>
  </w:num>
  <w:num w:numId="8" w16cid:durableId="728652627">
    <w:abstractNumId w:val="52"/>
  </w:num>
  <w:num w:numId="9" w16cid:durableId="973867917">
    <w:abstractNumId w:val="2"/>
  </w:num>
  <w:num w:numId="10" w16cid:durableId="1063867212">
    <w:abstractNumId w:val="53"/>
  </w:num>
  <w:num w:numId="11" w16cid:durableId="1294289233">
    <w:abstractNumId w:val="4"/>
  </w:num>
  <w:num w:numId="12" w16cid:durableId="2094424340">
    <w:abstractNumId w:val="15"/>
  </w:num>
  <w:num w:numId="13" w16cid:durableId="64033827">
    <w:abstractNumId w:val="13"/>
  </w:num>
  <w:num w:numId="14" w16cid:durableId="1044522238">
    <w:abstractNumId w:val="22"/>
  </w:num>
  <w:num w:numId="15" w16cid:durableId="1445661080">
    <w:abstractNumId w:val="43"/>
  </w:num>
  <w:num w:numId="16" w16cid:durableId="762647706">
    <w:abstractNumId w:val="27"/>
  </w:num>
  <w:num w:numId="17" w16cid:durableId="2125148304">
    <w:abstractNumId w:val="44"/>
  </w:num>
  <w:num w:numId="18" w16cid:durableId="980960556">
    <w:abstractNumId w:val="45"/>
  </w:num>
  <w:num w:numId="19" w16cid:durableId="1558319684">
    <w:abstractNumId w:val="66"/>
  </w:num>
  <w:num w:numId="20" w16cid:durableId="1616905191">
    <w:abstractNumId w:val="16"/>
  </w:num>
  <w:num w:numId="21" w16cid:durableId="1613853865">
    <w:abstractNumId w:val="7"/>
  </w:num>
  <w:num w:numId="22" w16cid:durableId="1135217121">
    <w:abstractNumId w:val="28"/>
  </w:num>
  <w:num w:numId="23" w16cid:durableId="861942121">
    <w:abstractNumId w:val="12"/>
  </w:num>
  <w:num w:numId="24" w16cid:durableId="1094742688">
    <w:abstractNumId w:val="17"/>
  </w:num>
  <w:num w:numId="25" w16cid:durableId="594557348">
    <w:abstractNumId w:val="58"/>
  </w:num>
  <w:num w:numId="26" w16cid:durableId="446580113">
    <w:abstractNumId w:val="37"/>
  </w:num>
  <w:num w:numId="27" w16cid:durableId="477957245">
    <w:abstractNumId w:val="6"/>
  </w:num>
  <w:num w:numId="28" w16cid:durableId="951591115">
    <w:abstractNumId w:val="51"/>
  </w:num>
  <w:num w:numId="29" w16cid:durableId="1283539971">
    <w:abstractNumId w:val="0"/>
  </w:num>
  <w:num w:numId="30" w16cid:durableId="2030567749">
    <w:abstractNumId w:val="11"/>
  </w:num>
  <w:num w:numId="31" w16cid:durableId="1487015419">
    <w:abstractNumId w:val="36"/>
  </w:num>
  <w:num w:numId="32" w16cid:durableId="71003770">
    <w:abstractNumId w:val="34"/>
  </w:num>
  <w:num w:numId="33" w16cid:durableId="68162500">
    <w:abstractNumId w:val="1"/>
  </w:num>
  <w:num w:numId="34" w16cid:durableId="92481000">
    <w:abstractNumId w:val="19"/>
  </w:num>
  <w:num w:numId="35" w16cid:durableId="1642156193">
    <w:abstractNumId w:val="25"/>
  </w:num>
  <w:num w:numId="36" w16cid:durableId="1846246071">
    <w:abstractNumId w:val="14"/>
  </w:num>
  <w:num w:numId="37" w16cid:durableId="2130588893">
    <w:abstractNumId w:val="32"/>
  </w:num>
  <w:num w:numId="38" w16cid:durableId="1154637674">
    <w:abstractNumId w:val="41"/>
  </w:num>
  <w:num w:numId="39" w16cid:durableId="600768810">
    <w:abstractNumId w:val="3"/>
  </w:num>
  <w:num w:numId="40" w16cid:durableId="1673219006">
    <w:abstractNumId w:val="48"/>
  </w:num>
  <w:num w:numId="41" w16cid:durableId="1891190731">
    <w:abstractNumId w:val="63"/>
  </w:num>
  <w:num w:numId="42" w16cid:durableId="2109041883">
    <w:abstractNumId w:val="42"/>
  </w:num>
  <w:num w:numId="43" w16cid:durableId="1268736160">
    <w:abstractNumId w:val="9"/>
  </w:num>
  <w:num w:numId="44" w16cid:durableId="610556671">
    <w:abstractNumId w:val="31"/>
  </w:num>
  <w:num w:numId="45" w16cid:durableId="1020745007">
    <w:abstractNumId w:val="23"/>
  </w:num>
  <w:num w:numId="46" w16cid:durableId="775710290">
    <w:abstractNumId w:val="35"/>
  </w:num>
  <w:num w:numId="47" w16cid:durableId="755177138">
    <w:abstractNumId w:val="57"/>
  </w:num>
  <w:num w:numId="48" w16cid:durableId="1379433117">
    <w:abstractNumId w:val="60"/>
  </w:num>
  <w:num w:numId="49" w16cid:durableId="837766543">
    <w:abstractNumId w:val="8"/>
  </w:num>
  <w:num w:numId="50" w16cid:durableId="595600740">
    <w:abstractNumId w:val="24"/>
  </w:num>
  <w:num w:numId="51" w16cid:durableId="426657833">
    <w:abstractNumId w:val="5"/>
  </w:num>
  <w:num w:numId="52" w16cid:durableId="80296271">
    <w:abstractNumId w:val="40"/>
  </w:num>
  <w:num w:numId="53" w16cid:durableId="1427996244">
    <w:abstractNumId w:val="49"/>
  </w:num>
  <w:num w:numId="54" w16cid:durableId="998457728">
    <w:abstractNumId w:val="65"/>
  </w:num>
  <w:num w:numId="55" w16cid:durableId="404760277">
    <w:abstractNumId w:val="33"/>
  </w:num>
  <w:num w:numId="56" w16cid:durableId="1908302071">
    <w:abstractNumId w:val="18"/>
  </w:num>
  <w:num w:numId="57" w16cid:durableId="1102146886">
    <w:abstractNumId w:val="54"/>
  </w:num>
  <w:num w:numId="58" w16cid:durableId="1749039196">
    <w:abstractNumId w:val="47"/>
  </w:num>
  <w:num w:numId="59" w16cid:durableId="1587761728">
    <w:abstractNumId w:val="56"/>
  </w:num>
  <w:num w:numId="60" w16cid:durableId="461656629">
    <w:abstractNumId w:val="29"/>
  </w:num>
  <w:num w:numId="61" w16cid:durableId="2001614644">
    <w:abstractNumId w:val="10"/>
  </w:num>
  <w:num w:numId="62" w16cid:durableId="175929269">
    <w:abstractNumId w:val="38"/>
  </w:num>
  <w:num w:numId="63" w16cid:durableId="768820708">
    <w:abstractNumId w:val="61"/>
  </w:num>
  <w:num w:numId="64" w16cid:durableId="2140561997">
    <w:abstractNumId w:val="50"/>
  </w:num>
  <w:num w:numId="65" w16cid:durableId="2030256398">
    <w:abstractNumId w:val="20"/>
    <w:lvlOverride w:ilvl="0"/>
    <w:lvlOverride w:ilvl="1"/>
    <w:lvlOverride w:ilvl="2"/>
    <w:lvlOverride w:ilvl="3"/>
    <w:lvlOverride w:ilvl="4"/>
    <w:lvlOverride w:ilvl="5"/>
    <w:lvlOverride w:ilvl="6"/>
    <w:lvlOverride w:ilvl="7"/>
    <w:lvlOverride w:ilvl="8"/>
  </w:num>
  <w:num w:numId="66" w16cid:durableId="131948830">
    <w:abstractNumId w:val="21"/>
  </w:num>
  <w:num w:numId="67" w16cid:durableId="356083082">
    <w:abstractNumId w:val="64"/>
  </w:num>
  <w:num w:numId="68" w16cid:durableId="971056555">
    <w:abstractNumId w:val="3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D8"/>
    <w:rsid w:val="0001596D"/>
    <w:rsid w:val="00016813"/>
    <w:rsid w:val="00026EA0"/>
    <w:rsid w:val="0002730F"/>
    <w:rsid w:val="00035123"/>
    <w:rsid w:val="00040069"/>
    <w:rsid w:val="00045069"/>
    <w:rsid w:val="000546CB"/>
    <w:rsid w:val="00054A00"/>
    <w:rsid w:val="00056DB0"/>
    <w:rsid w:val="00060DE9"/>
    <w:rsid w:val="0006377D"/>
    <w:rsid w:val="00070E4D"/>
    <w:rsid w:val="00074AA2"/>
    <w:rsid w:val="000A14E2"/>
    <w:rsid w:val="000A3486"/>
    <w:rsid w:val="000B4622"/>
    <w:rsid w:val="000B6B69"/>
    <w:rsid w:val="000C3BD5"/>
    <w:rsid w:val="000C728E"/>
    <w:rsid w:val="000D2995"/>
    <w:rsid w:val="001129BD"/>
    <w:rsid w:val="00113A79"/>
    <w:rsid w:val="00117E58"/>
    <w:rsid w:val="0012009A"/>
    <w:rsid w:val="0012047B"/>
    <w:rsid w:val="001206AF"/>
    <w:rsid w:val="00122E4C"/>
    <w:rsid w:val="001369C4"/>
    <w:rsid w:val="001373D7"/>
    <w:rsid w:val="00165189"/>
    <w:rsid w:val="00170C82"/>
    <w:rsid w:val="00172343"/>
    <w:rsid w:val="00180E0D"/>
    <w:rsid w:val="00193803"/>
    <w:rsid w:val="0019481C"/>
    <w:rsid w:val="001A31ED"/>
    <w:rsid w:val="001A521B"/>
    <w:rsid w:val="001A7C41"/>
    <w:rsid w:val="001B2050"/>
    <w:rsid w:val="001B5676"/>
    <w:rsid w:val="001C178E"/>
    <w:rsid w:val="001D04A3"/>
    <w:rsid w:val="001E5815"/>
    <w:rsid w:val="001E68A8"/>
    <w:rsid w:val="00205708"/>
    <w:rsid w:val="002134A7"/>
    <w:rsid w:val="00223950"/>
    <w:rsid w:val="002242A8"/>
    <w:rsid w:val="0022648F"/>
    <w:rsid w:val="002305EF"/>
    <w:rsid w:val="00231AC7"/>
    <w:rsid w:val="00242BCE"/>
    <w:rsid w:val="002446FC"/>
    <w:rsid w:val="002550FC"/>
    <w:rsid w:val="00256E39"/>
    <w:rsid w:val="0026218D"/>
    <w:rsid w:val="002828AD"/>
    <w:rsid w:val="00284B82"/>
    <w:rsid w:val="00286468"/>
    <w:rsid w:val="00287C0D"/>
    <w:rsid w:val="002A311F"/>
    <w:rsid w:val="002B038C"/>
    <w:rsid w:val="002B58B7"/>
    <w:rsid w:val="002C049C"/>
    <w:rsid w:val="002C0674"/>
    <w:rsid w:val="002C07EE"/>
    <w:rsid w:val="002C0D93"/>
    <w:rsid w:val="002C4C7A"/>
    <w:rsid w:val="002C4F4A"/>
    <w:rsid w:val="002E1D9C"/>
    <w:rsid w:val="0030007F"/>
    <w:rsid w:val="00302F35"/>
    <w:rsid w:val="003032D0"/>
    <w:rsid w:val="0031323A"/>
    <w:rsid w:val="00314214"/>
    <w:rsid w:val="00320074"/>
    <w:rsid w:val="0032007E"/>
    <w:rsid w:val="00327C55"/>
    <w:rsid w:val="0034440F"/>
    <w:rsid w:val="0034506F"/>
    <w:rsid w:val="00347A05"/>
    <w:rsid w:val="00355664"/>
    <w:rsid w:val="00363350"/>
    <w:rsid w:val="003731A2"/>
    <w:rsid w:val="0038107F"/>
    <w:rsid w:val="003822B6"/>
    <w:rsid w:val="00386776"/>
    <w:rsid w:val="00396832"/>
    <w:rsid w:val="003A5F19"/>
    <w:rsid w:val="003B511B"/>
    <w:rsid w:val="003B5B4F"/>
    <w:rsid w:val="003B7569"/>
    <w:rsid w:val="003C0C24"/>
    <w:rsid w:val="003D4FCD"/>
    <w:rsid w:val="003E4185"/>
    <w:rsid w:val="003E4F34"/>
    <w:rsid w:val="003F32D2"/>
    <w:rsid w:val="00400B0B"/>
    <w:rsid w:val="00402912"/>
    <w:rsid w:val="00403906"/>
    <w:rsid w:val="00411597"/>
    <w:rsid w:val="00411FB0"/>
    <w:rsid w:val="00421816"/>
    <w:rsid w:val="00426BFC"/>
    <w:rsid w:val="004303AC"/>
    <w:rsid w:val="004545EA"/>
    <w:rsid w:val="004554CC"/>
    <w:rsid w:val="0046313F"/>
    <w:rsid w:val="0046404A"/>
    <w:rsid w:val="0047103F"/>
    <w:rsid w:val="00486729"/>
    <w:rsid w:val="0049481D"/>
    <w:rsid w:val="00495711"/>
    <w:rsid w:val="00497230"/>
    <w:rsid w:val="00497FB6"/>
    <w:rsid w:val="004A11E6"/>
    <w:rsid w:val="004A3F0F"/>
    <w:rsid w:val="004A48BA"/>
    <w:rsid w:val="004B0A82"/>
    <w:rsid w:val="004B39AE"/>
    <w:rsid w:val="004B4239"/>
    <w:rsid w:val="004C173B"/>
    <w:rsid w:val="004C26F5"/>
    <w:rsid w:val="004C33AA"/>
    <w:rsid w:val="004C3CD8"/>
    <w:rsid w:val="004C4CF9"/>
    <w:rsid w:val="004E7F26"/>
    <w:rsid w:val="004F13E3"/>
    <w:rsid w:val="00511EBD"/>
    <w:rsid w:val="00534BC5"/>
    <w:rsid w:val="00541B97"/>
    <w:rsid w:val="005438AF"/>
    <w:rsid w:val="0055652C"/>
    <w:rsid w:val="00567034"/>
    <w:rsid w:val="00574B24"/>
    <w:rsid w:val="00575AB5"/>
    <w:rsid w:val="00582BC9"/>
    <w:rsid w:val="005A6FC4"/>
    <w:rsid w:val="005B6DC2"/>
    <w:rsid w:val="005C1FE3"/>
    <w:rsid w:val="005C257D"/>
    <w:rsid w:val="005C5241"/>
    <w:rsid w:val="005C6A58"/>
    <w:rsid w:val="005D5904"/>
    <w:rsid w:val="005F6503"/>
    <w:rsid w:val="006024AD"/>
    <w:rsid w:val="00604717"/>
    <w:rsid w:val="00606A0C"/>
    <w:rsid w:val="00617F32"/>
    <w:rsid w:val="00632C82"/>
    <w:rsid w:val="0063510C"/>
    <w:rsid w:val="00643839"/>
    <w:rsid w:val="006535D2"/>
    <w:rsid w:val="006543F8"/>
    <w:rsid w:val="006548BC"/>
    <w:rsid w:val="00677161"/>
    <w:rsid w:val="006772A6"/>
    <w:rsid w:val="00683598"/>
    <w:rsid w:val="00684D55"/>
    <w:rsid w:val="006A30AE"/>
    <w:rsid w:val="006A4ACE"/>
    <w:rsid w:val="006B2097"/>
    <w:rsid w:val="006B490D"/>
    <w:rsid w:val="006E11A5"/>
    <w:rsid w:val="006F040F"/>
    <w:rsid w:val="00703E48"/>
    <w:rsid w:val="0070440F"/>
    <w:rsid w:val="007161CE"/>
    <w:rsid w:val="00723544"/>
    <w:rsid w:val="00745E48"/>
    <w:rsid w:val="0074789D"/>
    <w:rsid w:val="00767990"/>
    <w:rsid w:val="00780B06"/>
    <w:rsid w:val="00793B95"/>
    <w:rsid w:val="00794ACE"/>
    <w:rsid w:val="007B2575"/>
    <w:rsid w:val="007E2A4A"/>
    <w:rsid w:val="007E4B7F"/>
    <w:rsid w:val="007E6AD7"/>
    <w:rsid w:val="007F761A"/>
    <w:rsid w:val="00805B7D"/>
    <w:rsid w:val="00806555"/>
    <w:rsid w:val="00811715"/>
    <w:rsid w:val="008142A9"/>
    <w:rsid w:val="0086439D"/>
    <w:rsid w:val="00871D39"/>
    <w:rsid w:val="0087273F"/>
    <w:rsid w:val="00877DEB"/>
    <w:rsid w:val="00884A7E"/>
    <w:rsid w:val="00885DA8"/>
    <w:rsid w:val="00892C08"/>
    <w:rsid w:val="0089701A"/>
    <w:rsid w:val="008A403B"/>
    <w:rsid w:val="008B061B"/>
    <w:rsid w:val="008B4CCC"/>
    <w:rsid w:val="008B5794"/>
    <w:rsid w:val="008C31D5"/>
    <w:rsid w:val="008D5A74"/>
    <w:rsid w:val="008E0F63"/>
    <w:rsid w:val="008E19A4"/>
    <w:rsid w:val="008E45AB"/>
    <w:rsid w:val="008F156B"/>
    <w:rsid w:val="008F348C"/>
    <w:rsid w:val="008F7A21"/>
    <w:rsid w:val="00911BD2"/>
    <w:rsid w:val="00914431"/>
    <w:rsid w:val="0091688F"/>
    <w:rsid w:val="0092203B"/>
    <w:rsid w:val="00932D0F"/>
    <w:rsid w:val="00935FFB"/>
    <w:rsid w:val="0094161A"/>
    <w:rsid w:val="00944042"/>
    <w:rsid w:val="00953380"/>
    <w:rsid w:val="00960345"/>
    <w:rsid w:val="009749B8"/>
    <w:rsid w:val="00976F57"/>
    <w:rsid w:val="00983672"/>
    <w:rsid w:val="0099269C"/>
    <w:rsid w:val="00993547"/>
    <w:rsid w:val="009A244B"/>
    <w:rsid w:val="009B0E9C"/>
    <w:rsid w:val="009B4346"/>
    <w:rsid w:val="009D45D4"/>
    <w:rsid w:val="009D572D"/>
    <w:rsid w:val="009D7E06"/>
    <w:rsid w:val="009E198F"/>
    <w:rsid w:val="009E6FAC"/>
    <w:rsid w:val="009E755F"/>
    <w:rsid w:val="009F0AC6"/>
    <w:rsid w:val="009F15B4"/>
    <w:rsid w:val="009F7723"/>
    <w:rsid w:val="00A00D97"/>
    <w:rsid w:val="00A026C6"/>
    <w:rsid w:val="00A04575"/>
    <w:rsid w:val="00A07B6D"/>
    <w:rsid w:val="00A1343B"/>
    <w:rsid w:val="00A2037E"/>
    <w:rsid w:val="00A227D5"/>
    <w:rsid w:val="00A25035"/>
    <w:rsid w:val="00A273B9"/>
    <w:rsid w:val="00A35C68"/>
    <w:rsid w:val="00A43DA8"/>
    <w:rsid w:val="00A44B7D"/>
    <w:rsid w:val="00A5079A"/>
    <w:rsid w:val="00A55D66"/>
    <w:rsid w:val="00A56C21"/>
    <w:rsid w:val="00A62D03"/>
    <w:rsid w:val="00A64D5A"/>
    <w:rsid w:val="00A8241F"/>
    <w:rsid w:val="00A83154"/>
    <w:rsid w:val="00A90878"/>
    <w:rsid w:val="00A94C68"/>
    <w:rsid w:val="00AA2FD9"/>
    <w:rsid w:val="00AA4171"/>
    <w:rsid w:val="00AB43EC"/>
    <w:rsid w:val="00AC1C24"/>
    <w:rsid w:val="00AC6CC8"/>
    <w:rsid w:val="00AD3496"/>
    <w:rsid w:val="00AE0487"/>
    <w:rsid w:val="00AE1158"/>
    <w:rsid w:val="00AE2C17"/>
    <w:rsid w:val="00AE7D8F"/>
    <w:rsid w:val="00AF4B13"/>
    <w:rsid w:val="00B053BB"/>
    <w:rsid w:val="00B10A1A"/>
    <w:rsid w:val="00B10ADC"/>
    <w:rsid w:val="00B11338"/>
    <w:rsid w:val="00B11361"/>
    <w:rsid w:val="00B14649"/>
    <w:rsid w:val="00B17EA4"/>
    <w:rsid w:val="00B25F6C"/>
    <w:rsid w:val="00B376AE"/>
    <w:rsid w:val="00B40E7C"/>
    <w:rsid w:val="00B421FE"/>
    <w:rsid w:val="00B50601"/>
    <w:rsid w:val="00B547C9"/>
    <w:rsid w:val="00B6109B"/>
    <w:rsid w:val="00B62767"/>
    <w:rsid w:val="00B76E08"/>
    <w:rsid w:val="00B7704A"/>
    <w:rsid w:val="00B82520"/>
    <w:rsid w:val="00BA20B6"/>
    <w:rsid w:val="00BA4617"/>
    <w:rsid w:val="00BA7039"/>
    <w:rsid w:val="00BB0DEC"/>
    <w:rsid w:val="00BB25C4"/>
    <w:rsid w:val="00BC1884"/>
    <w:rsid w:val="00BC2458"/>
    <w:rsid w:val="00BC39B6"/>
    <w:rsid w:val="00BD1FB5"/>
    <w:rsid w:val="00BD4BB5"/>
    <w:rsid w:val="00BE689B"/>
    <w:rsid w:val="00BE6F45"/>
    <w:rsid w:val="00BF7F51"/>
    <w:rsid w:val="00C033E5"/>
    <w:rsid w:val="00C06A02"/>
    <w:rsid w:val="00C1098E"/>
    <w:rsid w:val="00C10C1B"/>
    <w:rsid w:val="00C2189A"/>
    <w:rsid w:val="00C26B39"/>
    <w:rsid w:val="00C3631D"/>
    <w:rsid w:val="00C37288"/>
    <w:rsid w:val="00C40FDD"/>
    <w:rsid w:val="00C45AAC"/>
    <w:rsid w:val="00C53AFC"/>
    <w:rsid w:val="00C638FA"/>
    <w:rsid w:val="00C66410"/>
    <w:rsid w:val="00C76BB8"/>
    <w:rsid w:val="00C91B57"/>
    <w:rsid w:val="00C927EB"/>
    <w:rsid w:val="00CA72D2"/>
    <w:rsid w:val="00CB3D37"/>
    <w:rsid w:val="00CB49F6"/>
    <w:rsid w:val="00CB5460"/>
    <w:rsid w:val="00CC19F5"/>
    <w:rsid w:val="00CC592F"/>
    <w:rsid w:val="00CC6629"/>
    <w:rsid w:val="00CC77B8"/>
    <w:rsid w:val="00CE32E0"/>
    <w:rsid w:val="00CF5E76"/>
    <w:rsid w:val="00D0670D"/>
    <w:rsid w:val="00D349EC"/>
    <w:rsid w:val="00D36CE1"/>
    <w:rsid w:val="00D40263"/>
    <w:rsid w:val="00D47CB3"/>
    <w:rsid w:val="00D5188D"/>
    <w:rsid w:val="00D547BC"/>
    <w:rsid w:val="00D6314A"/>
    <w:rsid w:val="00D65625"/>
    <w:rsid w:val="00D67BE8"/>
    <w:rsid w:val="00D927CD"/>
    <w:rsid w:val="00D97E2B"/>
    <w:rsid w:val="00DA0B93"/>
    <w:rsid w:val="00DA26D8"/>
    <w:rsid w:val="00DB28E6"/>
    <w:rsid w:val="00DB30B0"/>
    <w:rsid w:val="00DB359E"/>
    <w:rsid w:val="00DB7397"/>
    <w:rsid w:val="00DB74D5"/>
    <w:rsid w:val="00DC2268"/>
    <w:rsid w:val="00DD40A1"/>
    <w:rsid w:val="00DF00AF"/>
    <w:rsid w:val="00DF3133"/>
    <w:rsid w:val="00E27346"/>
    <w:rsid w:val="00E32446"/>
    <w:rsid w:val="00E34F5E"/>
    <w:rsid w:val="00E40585"/>
    <w:rsid w:val="00E414C6"/>
    <w:rsid w:val="00E459DC"/>
    <w:rsid w:val="00E47E1C"/>
    <w:rsid w:val="00E507AA"/>
    <w:rsid w:val="00E53166"/>
    <w:rsid w:val="00E55FFB"/>
    <w:rsid w:val="00E56B59"/>
    <w:rsid w:val="00E72741"/>
    <w:rsid w:val="00E800F2"/>
    <w:rsid w:val="00E80ED6"/>
    <w:rsid w:val="00E81496"/>
    <w:rsid w:val="00E82ABD"/>
    <w:rsid w:val="00E83205"/>
    <w:rsid w:val="00E87F24"/>
    <w:rsid w:val="00E95A78"/>
    <w:rsid w:val="00EA69E2"/>
    <w:rsid w:val="00EB005C"/>
    <w:rsid w:val="00EB1CDD"/>
    <w:rsid w:val="00EB5B87"/>
    <w:rsid w:val="00EB7055"/>
    <w:rsid w:val="00EC3C05"/>
    <w:rsid w:val="00ED0AAA"/>
    <w:rsid w:val="00ED56BD"/>
    <w:rsid w:val="00EE44C5"/>
    <w:rsid w:val="00EF78CA"/>
    <w:rsid w:val="00F06CE7"/>
    <w:rsid w:val="00F07B6F"/>
    <w:rsid w:val="00F10931"/>
    <w:rsid w:val="00F12737"/>
    <w:rsid w:val="00F14868"/>
    <w:rsid w:val="00F47EF6"/>
    <w:rsid w:val="00F61444"/>
    <w:rsid w:val="00F72AA6"/>
    <w:rsid w:val="00F75148"/>
    <w:rsid w:val="00F93C96"/>
    <w:rsid w:val="00F96FBF"/>
    <w:rsid w:val="00FA22CA"/>
    <w:rsid w:val="00FA5716"/>
    <w:rsid w:val="00FB1384"/>
    <w:rsid w:val="00FB2C79"/>
    <w:rsid w:val="00FB7AD0"/>
    <w:rsid w:val="00FC143D"/>
    <w:rsid w:val="00FC28B3"/>
    <w:rsid w:val="00FD2AE5"/>
    <w:rsid w:val="00FD7A89"/>
    <w:rsid w:val="00FE31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3F2F18"/>
  <w15:docId w15:val="{932E89B5-646F-489F-92B6-D7937B45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0A82"/>
    <w:pPr>
      <w:suppressAutoHyphens/>
      <w:autoSpaceDN w:val="0"/>
      <w:spacing w:after="160"/>
      <w:textAlignment w:val="baseline"/>
    </w:pPr>
    <w:rPr>
      <w:kern w:val="3"/>
      <w:sz w:val="22"/>
      <w:szCs w:val="22"/>
      <w:lang w:eastAsia="en-US"/>
    </w:rPr>
  </w:style>
  <w:style w:type="paragraph" w:styleId="Nagwek1">
    <w:name w:val="heading 1"/>
    <w:basedOn w:val="Normalny"/>
    <w:next w:val="Normalny"/>
    <w:uiPriority w:val="9"/>
    <w:qFormat/>
    <w:pPr>
      <w:keepNext/>
      <w:keepLines/>
      <w:spacing w:before="240" w:after="0"/>
      <w:outlineLvl w:val="0"/>
    </w:pPr>
    <w:rPr>
      <w:rFonts w:ascii="Calibri Light" w:eastAsia="Times New Roman" w:hAnsi="Calibri Light"/>
      <w:color w:val="2F5496"/>
      <w:sz w:val="32"/>
      <w:szCs w:val="32"/>
    </w:rPr>
  </w:style>
  <w:style w:type="paragraph" w:styleId="Nagwek2">
    <w:name w:val="heading 2"/>
    <w:basedOn w:val="Normalny"/>
    <w:next w:val="Normalny"/>
    <w:uiPriority w:val="9"/>
    <w:unhideWhenUsed/>
    <w:qFormat/>
    <w:pPr>
      <w:keepNext/>
      <w:keepLines/>
      <w:spacing w:before="40" w:after="0"/>
      <w:outlineLvl w:val="1"/>
    </w:pPr>
    <w:rPr>
      <w:rFonts w:ascii="Calibri Light" w:eastAsia="Times New Roman" w:hAnsi="Calibri Light"/>
      <w:color w:val="2F5496"/>
      <w:sz w:val="26"/>
      <w:szCs w:val="26"/>
    </w:rPr>
  </w:style>
  <w:style w:type="paragraph" w:styleId="Nagwek3">
    <w:name w:val="heading 3"/>
    <w:basedOn w:val="Normalny"/>
    <w:next w:val="Normalny"/>
    <w:link w:val="Nagwek3Znak"/>
    <w:uiPriority w:val="9"/>
    <w:semiHidden/>
    <w:unhideWhenUsed/>
    <w:qFormat/>
    <w:rsid w:val="00F06CE7"/>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ormalny"/>
    <w:next w:val="Normalny"/>
    <w:autoRedefine/>
    <w:uiPriority w:val="39"/>
    <w:rsid w:val="00495711"/>
    <w:pPr>
      <w:tabs>
        <w:tab w:val="left" w:pos="660"/>
        <w:tab w:val="right" w:leader="dot" w:pos="9062"/>
      </w:tabs>
      <w:spacing w:after="100"/>
    </w:pPr>
    <w:rPr>
      <w:rFonts w:ascii="Open Sans" w:hAnsi="Open Sans"/>
      <w:sz w:val="24"/>
    </w:rPr>
  </w:style>
  <w:style w:type="character" w:styleId="Hipercze">
    <w:name w:val="Hyperlink"/>
    <w:uiPriority w:val="99"/>
    <w:rPr>
      <w:color w:val="0563C1"/>
      <w:u w:val="single"/>
    </w:rPr>
  </w:style>
  <w:style w:type="paragraph" w:styleId="Tekstprzypisudolnego">
    <w:name w:val="footnote text"/>
    <w:basedOn w:val="Normalny"/>
    <w:pPr>
      <w:spacing w:after="0"/>
    </w:pPr>
    <w:rPr>
      <w:sz w:val="20"/>
      <w:szCs w:val="20"/>
    </w:rPr>
  </w:style>
  <w:style w:type="character" w:customStyle="1" w:styleId="TekstprzypisudolnegoZnak">
    <w:name w:val="Tekst przypisu dolnego Znak"/>
    <w:rPr>
      <w:sz w:val="20"/>
      <w:szCs w:val="20"/>
    </w:rPr>
  </w:style>
  <w:style w:type="character" w:styleId="Odwoanieprzypisudolnego">
    <w:name w:val="footnote reference"/>
    <w:rPr>
      <w:position w:val="0"/>
      <w:vertAlign w:val="superscript"/>
    </w:rPr>
  </w:style>
  <w:style w:type="paragraph" w:customStyle="1" w:styleId="Default">
    <w:name w:val="Default"/>
    <w:pPr>
      <w:suppressAutoHyphens/>
      <w:autoSpaceDE w:val="0"/>
      <w:autoSpaceDN w:val="0"/>
      <w:textAlignment w:val="baseline"/>
    </w:pPr>
    <w:rPr>
      <w:rFonts w:ascii="Arial" w:hAnsi="Arial" w:cs="Arial"/>
      <w:color w:val="000000"/>
      <w:sz w:val="24"/>
      <w:szCs w:val="24"/>
      <w:lang w:eastAsia="en-US"/>
    </w:rPr>
  </w:style>
  <w:style w:type="character" w:customStyle="1" w:styleId="zso-przyklad">
    <w:name w:val="zso-przyklad"/>
    <w:basedOn w:val="Domylnaczcionkaakapitu"/>
  </w:style>
  <w:style w:type="paragraph" w:styleId="Akapitzlist">
    <w:name w:val="List Paragraph"/>
    <w:basedOn w:val="Normalny"/>
    <w:qFormat/>
    <w:pPr>
      <w:ind w:left="720"/>
    </w:pPr>
  </w:style>
  <w:style w:type="character" w:styleId="Nierozpoznanawzmianka">
    <w:name w:val="Unresolved Mention"/>
    <w:rPr>
      <w:color w:val="605E5C"/>
      <w:shd w:val="clear" w:color="auto" w:fill="E1DFDD"/>
    </w:rPr>
  </w:style>
  <w:style w:type="paragraph" w:styleId="Nagwek">
    <w:name w:val="header"/>
    <w:basedOn w:val="Normalny"/>
    <w:pPr>
      <w:tabs>
        <w:tab w:val="center" w:pos="4536"/>
        <w:tab w:val="right" w:pos="9072"/>
      </w:tabs>
      <w:spacing w:after="0"/>
    </w:pPr>
  </w:style>
  <w:style w:type="character" w:customStyle="1" w:styleId="NagwekZnak">
    <w:name w:val="Nagłówek Znak"/>
    <w:basedOn w:val="Domylnaczcionkaakapitu"/>
  </w:style>
  <w:style w:type="paragraph" w:styleId="Stopka">
    <w:name w:val="footer"/>
    <w:basedOn w:val="Normalny"/>
    <w:pPr>
      <w:tabs>
        <w:tab w:val="center" w:pos="4536"/>
        <w:tab w:val="right" w:pos="9072"/>
      </w:tabs>
      <w:spacing w:after="0"/>
    </w:pPr>
  </w:style>
  <w:style w:type="character" w:customStyle="1" w:styleId="StopkaZnak">
    <w:name w:val="Stopka Znak"/>
    <w:basedOn w:val="Domylnaczcionkaakapitu"/>
  </w:style>
  <w:style w:type="character" w:styleId="Odwoaniedokomentarza">
    <w:name w:val="annotation reference"/>
    <w:rPr>
      <w:sz w:val="16"/>
      <w:szCs w:val="16"/>
    </w:rPr>
  </w:style>
  <w:style w:type="paragraph" w:styleId="Tekstkomentarza">
    <w:name w:val="annotation text"/>
    <w:basedOn w:val="Normalny"/>
    <w:pPr>
      <w:suppressAutoHyphens w:val="0"/>
    </w:pPr>
    <w:rPr>
      <w:sz w:val="20"/>
      <w:szCs w:val="20"/>
    </w:rPr>
  </w:style>
  <w:style w:type="character" w:customStyle="1" w:styleId="TekstkomentarzaZnak">
    <w:name w:val="Tekst komentarza Znak"/>
    <w:rPr>
      <w:rFonts w:ascii="Calibri" w:eastAsia="Calibri" w:hAnsi="Calibri" w:cs="Times New Roman"/>
      <w:kern w:val="3"/>
      <w:sz w:val="20"/>
      <w:szCs w:val="20"/>
    </w:rPr>
  </w:style>
  <w:style w:type="paragraph" w:styleId="Tematkomentarza">
    <w:name w:val="annotation subject"/>
    <w:basedOn w:val="Tekstkomentarza"/>
    <w:next w:val="Tekstkomentarza"/>
    <w:pPr>
      <w:suppressAutoHyphens/>
    </w:pPr>
    <w:rPr>
      <w:b/>
      <w:bCs/>
    </w:rPr>
  </w:style>
  <w:style w:type="character" w:customStyle="1" w:styleId="TekstkomentarzaZnak1">
    <w:name w:val="Tekst komentarza Znak1"/>
    <w:rPr>
      <w:sz w:val="20"/>
      <w:szCs w:val="20"/>
    </w:rPr>
  </w:style>
  <w:style w:type="character" w:customStyle="1" w:styleId="TematkomentarzaZnak">
    <w:name w:val="Temat komentarza Znak"/>
    <w:rPr>
      <w:b/>
      <w:bCs/>
      <w:sz w:val="20"/>
      <w:szCs w:val="20"/>
    </w:rPr>
  </w:style>
  <w:style w:type="character" w:customStyle="1" w:styleId="Nagwek1Znak">
    <w:name w:val="Nagłówek 1 Znak"/>
    <w:rPr>
      <w:rFonts w:ascii="Calibri Light" w:eastAsia="Times New Roman" w:hAnsi="Calibri Light" w:cs="Times New Roman"/>
      <w:color w:val="2F5496"/>
      <w:sz w:val="32"/>
      <w:szCs w:val="32"/>
    </w:rPr>
  </w:style>
  <w:style w:type="paragraph" w:styleId="Nagwekspisutreci">
    <w:name w:val="TOC Heading"/>
    <w:basedOn w:val="Nagwek1"/>
    <w:next w:val="Normalny"/>
    <w:pPr>
      <w:suppressAutoHyphens w:val="0"/>
    </w:pPr>
    <w:rPr>
      <w:kern w:val="0"/>
      <w:lang w:eastAsia="pl-PL"/>
    </w:rPr>
  </w:style>
  <w:style w:type="paragraph" w:styleId="Spistreci2">
    <w:name w:val="toc 2"/>
    <w:basedOn w:val="Normalny"/>
    <w:next w:val="Normalny"/>
    <w:autoRedefine/>
    <w:uiPriority w:val="39"/>
    <w:rsid w:val="00AF4B13"/>
    <w:pPr>
      <w:suppressAutoHyphens w:val="0"/>
      <w:spacing w:after="100"/>
      <w:ind w:left="220"/>
    </w:pPr>
    <w:rPr>
      <w:rFonts w:ascii="Open Sans" w:eastAsia="Times New Roman" w:hAnsi="Open Sans"/>
      <w:kern w:val="0"/>
      <w:sz w:val="24"/>
      <w:lang w:eastAsia="pl-PL"/>
    </w:rPr>
  </w:style>
  <w:style w:type="paragraph" w:styleId="Spistreci3">
    <w:name w:val="toc 3"/>
    <w:basedOn w:val="Normalny"/>
    <w:next w:val="Normalny"/>
    <w:autoRedefine/>
    <w:uiPriority w:val="39"/>
    <w:pPr>
      <w:suppressAutoHyphens w:val="0"/>
      <w:spacing w:after="100"/>
      <w:ind w:left="440"/>
    </w:pPr>
    <w:rPr>
      <w:rFonts w:eastAsia="Times New Roman"/>
      <w:kern w:val="0"/>
      <w:lang w:eastAsia="pl-PL"/>
    </w:rPr>
  </w:style>
  <w:style w:type="character" w:customStyle="1" w:styleId="Nagwek2Znak">
    <w:name w:val="Nagłówek 2 Znak"/>
    <w:rPr>
      <w:rFonts w:ascii="Calibri Light" w:eastAsia="Times New Roman" w:hAnsi="Calibri Light" w:cs="Times New Roman"/>
      <w:color w:val="2F5496"/>
      <w:sz w:val="26"/>
      <w:szCs w:val="26"/>
    </w:rPr>
  </w:style>
  <w:style w:type="paragraph" w:styleId="Poprawka">
    <w:name w:val="Revision"/>
    <w:pPr>
      <w:autoSpaceDN w:val="0"/>
      <w:textAlignment w:val="baseline"/>
    </w:pPr>
    <w:rPr>
      <w:kern w:val="3"/>
      <w:sz w:val="22"/>
      <w:szCs w:val="22"/>
      <w:lang w:eastAsia="en-US"/>
    </w:rPr>
  </w:style>
  <w:style w:type="character" w:styleId="UyteHipercze">
    <w:name w:val="FollowedHyperlink"/>
    <w:rPr>
      <w:color w:val="954F72"/>
      <w:u w:val="single"/>
    </w:rPr>
  </w:style>
  <w:style w:type="character" w:customStyle="1" w:styleId="cf01">
    <w:name w:val="cf01"/>
    <w:rsid w:val="00606A0C"/>
    <w:rPr>
      <w:rFonts w:ascii="Segoe UI" w:hAnsi="Segoe UI" w:cs="Segoe UI" w:hint="default"/>
      <w:sz w:val="18"/>
      <w:szCs w:val="18"/>
    </w:rPr>
  </w:style>
  <w:style w:type="paragraph" w:customStyle="1" w:styleId="pf0">
    <w:name w:val="pf0"/>
    <w:basedOn w:val="Normalny"/>
    <w:rsid w:val="001A7C41"/>
    <w:pPr>
      <w:suppressAutoHyphens w:val="0"/>
      <w:autoSpaceDN/>
      <w:spacing w:before="100" w:beforeAutospacing="1" w:after="100" w:afterAutospacing="1"/>
      <w:textAlignment w:val="auto"/>
    </w:pPr>
    <w:rPr>
      <w:rFonts w:ascii="Times New Roman" w:eastAsia="Times New Roman" w:hAnsi="Times New Roman"/>
      <w:kern w:val="0"/>
      <w:sz w:val="24"/>
      <w:szCs w:val="24"/>
      <w:lang w:eastAsia="pl-PL"/>
    </w:rPr>
  </w:style>
  <w:style w:type="character" w:customStyle="1" w:styleId="cf11">
    <w:name w:val="cf11"/>
    <w:rsid w:val="001A7C41"/>
    <w:rPr>
      <w:rFonts w:ascii="Segoe UI" w:hAnsi="Segoe UI" w:cs="Segoe UI" w:hint="default"/>
      <w:sz w:val="18"/>
      <w:szCs w:val="18"/>
    </w:rPr>
  </w:style>
  <w:style w:type="character" w:customStyle="1" w:styleId="Nagwek3Znak">
    <w:name w:val="Nagłówek 3 Znak"/>
    <w:link w:val="Nagwek3"/>
    <w:uiPriority w:val="9"/>
    <w:semiHidden/>
    <w:rsid w:val="00F06CE7"/>
    <w:rPr>
      <w:rFonts w:ascii="Calibri Light" w:eastAsia="Times New Roman" w:hAnsi="Calibri Light" w:cs="Times New Roman"/>
      <w:b/>
      <w:bCs/>
      <w:kern w:val="3"/>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690619">
      <w:bodyDiv w:val="1"/>
      <w:marLeft w:val="0"/>
      <w:marRight w:val="0"/>
      <w:marTop w:val="0"/>
      <w:marBottom w:val="0"/>
      <w:divBdr>
        <w:top w:val="none" w:sz="0" w:space="0" w:color="auto"/>
        <w:left w:val="none" w:sz="0" w:space="0" w:color="auto"/>
        <w:bottom w:val="none" w:sz="0" w:space="0" w:color="auto"/>
        <w:right w:val="none" w:sz="0" w:space="0" w:color="auto"/>
      </w:divBdr>
    </w:div>
    <w:div w:id="450831764">
      <w:bodyDiv w:val="1"/>
      <w:marLeft w:val="0"/>
      <w:marRight w:val="0"/>
      <w:marTop w:val="0"/>
      <w:marBottom w:val="0"/>
      <w:divBdr>
        <w:top w:val="none" w:sz="0" w:space="0" w:color="auto"/>
        <w:left w:val="none" w:sz="0" w:space="0" w:color="auto"/>
        <w:bottom w:val="none" w:sz="0" w:space="0" w:color="auto"/>
        <w:right w:val="none" w:sz="0" w:space="0" w:color="auto"/>
      </w:divBdr>
    </w:div>
    <w:div w:id="488986247">
      <w:bodyDiv w:val="1"/>
      <w:marLeft w:val="0"/>
      <w:marRight w:val="0"/>
      <w:marTop w:val="0"/>
      <w:marBottom w:val="0"/>
      <w:divBdr>
        <w:top w:val="none" w:sz="0" w:space="0" w:color="auto"/>
        <w:left w:val="none" w:sz="0" w:space="0" w:color="auto"/>
        <w:bottom w:val="none" w:sz="0" w:space="0" w:color="auto"/>
        <w:right w:val="none" w:sz="0" w:space="0" w:color="auto"/>
      </w:divBdr>
    </w:div>
    <w:div w:id="867643100">
      <w:bodyDiv w:val="1"/>
      <w:marLeft w:val="0"/>
      <w:marRight w:val="0"/>
      <w:marTop w:val="0"/>
      <w:marBottom w:val="0"/>
      <w:divBdr>
        <w:top w:val="none" w:sz="0" w:space="0" w:color="auto"/>
        <w:left w:val="none" w:sz="0" w:space="0" w:color="auto"/>
        <w:bottom w:val="none" w:sz="0" w:space="0" w:color="auto"/>
        <w:right w:val="none" w:sz="0" w:space="0" w:color="auto"/>
      </w:divBdr>
    </w:div>
    <w:div w:id="1029332654">
      <w:bodyDiv w:val="1"/>
      <w:marLeft w:val="0"/>
      <w:marRight w:val="0"/>
      <w:marTop w:val="0"/>
      <w:marBottom w:val="0"/>
      <w:divBdr>
        <w:top w:val="none" w:sz="0" w:space="0" w:color="auto"/>
        <w:left w:val="none" w:sz="0" w:space="0" w:color="auto"/>
        <w:bottom w:val="none" w:sz="0" w:space="0" w:color="auto"/>
        <w:right w:val="none" w:sz="0" w:space="0" w:color="auto"/>
      </w:divBdr>
    </w:div>
    <w:div w:id="1039092306">
      <w:bodyDiv w:val="1"/>
      <w:marLeft w:val="0"/>
      <w:marRight w:val="0"/>
      <w:marTop w:val="0"/>
      <w:marBottom w:val="0"/>
      <w:divBdr>
        <w:top w:val="none" w:sz="0" w:space="0" w:color="auto"/>
        <w:left w:val="none" w:sz="0" w:space="0" w:color="auto"/>
        <w:bottom w:val="none" w:sz="0" w:space="0" w:color="auto"/>
        <w:right w:val="none" w:sz="0" w:space="0" w:color="auto"/>
      </w:divBdr>
    </w:div>
    <w:div w:id="1522161065">
      <w:bodyDiv w:val="1"/>
      <w:marLeft w:val="0"/>
      <w:marRight w:val="0"/>
      <w:marTop w:val="0"/>
      <w:marBottom w:val="0"/>
      <w:divBdr>
        <w:top w:val="none" w:sz="0" w:space="0" w:color="auto"/>
        <w:left w:val="none" w:sz="0" w:space="0" w:color="auto"/>
        <w:bottom w:val="none" w:sz="0" w:space="0" w:color="auto"/>
        <w:right w:val="none" w:sz="0" w:space="0" w:color="auto"/>
      </w:divBdr>
    </w:div>
    <w:div w:id="1522275929">
      <w:bodyDiv w:val="1"/>
      <w:marLeft w:val="0"/>
      <w:marRight w:val="0"/>
      <w:marTop w:val="0"/>
      <w:marBottom w:val="0"/>
      <w:divBdr>
        <w:top w:val="none" w:sz="0" w:space="0" w:color="auto"/>
        <w:left w:val="none" w:sz="0" w:space="0" w:color="auto"/>
        <w:bottom w:val="none" w:sz="0" w:space="0" w:color="auto"/>
        <w:right w:val="none" w:sz="0" w:space="0" w:color="auto"/>
      </w:divBdr>
    </w:div>
    <w:div w:id="1973096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 Id="rId18" Type="http://schemas.openxmlformats.org/officeDocument/2006/relationships/hyperlink" Target="https://www.funduszeeuropejskie.gov.pl/strony/o-funduszach/fundusze-europejskie-bez-barier/dostepnosc-plu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unduszeeuropejskie.gov.pl/strony/o-funduszach/fundusze-na-lata-2021-2027/prawo-i-dokumenty/wytyczne/wytyczne-dotyczace-monitorowania-postepu-rzeczowego-realizacji-programow-na-lata-2021-2027/" TargetMode="External"/><Relationship Id="rId17" Type="http://schemas.openxmlformats.org/officeDocument/2006/relationships/hyperlink" Target="https://www.gov.pl/web/rodzina/:~:text=Konwencja%20o%20prawach%20os&#243;b%20niepe&#322;nosprawnych%20zosta&#322;a%20przyj&#281;ta%20przez,Unia%20Europejska.%25" TargetMode="External"/><Relationship Id="rId2" Type="http://schemas.openxmlformats.org/officeDocument/2006/relationships/numbering" Target="numbering.xml"/><Relationship Id="rId16" Type="http://schemas.openxmlformats.org/officeDocument/2006/relationships/hyperlink" Target="https://commission.europa.eu/funding-tenders/procedures-guidelines-tenders/information-contractors-and-beneficiaries/exchange-rate-inforeuro_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duszeeuropejskie.gov.pl/strony/o-funduszach/fundusze-na-lata-2021-2027/prawo-i-dokumenty/wytyczne/wytyczne-dotyczace-kwalifikowalnosci-2021-2027/" TargetMode="External"/><Relationship Id="rId5" Type="http://schemas.openxmlformats.org/officeDocument/2006/relationships/webSettings" Target="webSettings.xml"/><Relationship Id="rId15" Type="http://schemas.openxmlformats.org/officeDocument/2006/relationships/hyperlink" Target="https://www.gov.pl/web/login" TargetMode="External"/><Relationship Id="rId10" Type="http://schemas.openxmlformats.org/officeDocument/2006/relationships/hyperlink" Target="https://www.funduszeeuropejskie.gov.pl/strony/o-funduszach/fundusze-na-lata-2021-2027/prawo-i-dokumenty/wytyczne/wytyczne-dot-realizacji-projektow-z-udzialem-srodkow-efs-plus-w-regionalnych-programach-na-lata-2021-2027/" TargetMode="External"/><Relationship Id="rId19" Type="http://schemas.openxmlformats.org/officeDocument/2006/relationships/hyperlink" Target="https://www.funduszeeuropejskie.gov.pl/media/116351/Zal_nr_2_1704.docx" TargetMode="External"/><Relationship Id="rId4" Type="http://schemas.openxmlformats.org/officeDocument/2006/relationships/settings" Target="settings.xml"/><Relationship Id="rId9" Type="http://schemas.openxmlformats.org/officeDocument/2006/relationships/hyperlink" Target="https://isap.sejm.gov.pl/isap.nsf/DocDetails.xsp?id=WDU20220001079" TargetMode="External"/><Relationship Id="rId14" Type="http://schemas.openxmlformats.org/officeDocument/2006/relationships/hyperlink" Target="https://sowa2021.efs.gov.pl/login"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F26E7-6D8B-44A9-BCD9-8B725036B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21056</Words>
  <Characters>126336</Characters>
  <Application>Microsoft Office Word</Application>
  <DocSecurity>0</DocSecurity>
  <Lines>1052</Lines>
  <Paragraphs>294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147098</CharactersWithSpaces>
  <SharedDoc>false</SharedDoc>
  <HLinks>
    <vt:vector size="186" baseType="variant">
      <vt:variant>
        <vt:i4>1704038</vt:i4>
      </vt:variant>
      <vt:variant>
        <vt:i4>159</vt:i4>
      </vt:variant>
      <vt:variant>
        <vt:i4>0</vt:i4>
      </vt:variant>
      <vt:variant>
        <vt:i4>5</vt:i4>
      </vt:variant>
      <vt:variant>
        <vt:lpwstr>https://www.funduszeeuropejskie.gov.pl/media/116351/Zal_nr_2_1704.docx</vt:lpwstr>
      </vt:variant>
      <vt:variant>
        <vt:lpwstr/>
      </vt:variant>
      <vt:variant>
        <vt:i4>2228328</vt:i4>
      </vt:variant>
      <vt:variant>
        <vt:i4>156</vt:i4>
      </vt:variant>
      <vt:variant>
        <vt:i4>0</vt:i4>
      </vt:variant>
      <vt:variant>
        <vt:i4>5</vt:i4>
      </vt:variant>
      <vt:variant>
        <vt:lpwstr>https://www.funduszeeuropejskie.gov.pl/strony/o-funduszach/fundusze-europejskie-bez-barier/dostepnosc-plus/</vt:lpwstr>
      </vt:variant>
      <vt:variant>
        <vt:lpwstr/>
      </vt:variant>
      <vt:variant>
        <vt:i4>31784960</vt:i4>
      </vt:variant>
      <vt:variant>
        <vt:i4>153</vt:i4>
      </vt:variant>
      <vt:variant>
        <vt:i4>0</vt:i4>
      </vt:variant>
      <vt:variant>
        <vt:i4>5</vt:i4>
      </vt:variant>
      <vt:variant>
        <vt:lpwstr>https://www.gov.pl/web/rodzina/:~:text=Konwencja o prawach osób niepełnosprawnych została przyjęta przez,Unia Europejska.%25</vt:lpwstr>
      </vt:variant>
      <vt:variant>
        <vt:lpwstr/>
      </vt:variant>
      <vt:variant>
        <vt:i4>3997761</vt:i4>
      </vt:variant>
      <vt:variant>
        <vt:i4>144</vt:i4>
      </vt:variant>
      <vt:variant>
        <vt:i4>0</vt:i4>
      </vt:variant>
      <vt:variant>
        <vt:i4>5</vt:i4>
      </vt:variant>
      <vt:variant>
        <vt:lpwstr>https://commission.europa.eu/funding-tenders/procedures-guidelines-tenders/information-contractors-and-beneficiaries/exchange-rate-inforeuro_en</vt:lpwstr>
      </vt:variant>
      <vt:variant>
        <vt:lpwstr/>
      </vt:variant>
      <vt:variant>
        <vt:i4>1376322</vt:i4>
      </vt:variant>
      <vt:variant>
        <vt:i4>141</vt:i4>
      </vt:variant>
      <vt:variant>
        <vt:i4>0</vt:i4>
      </vt:variant>
      <vt:variant>
        <vt:i4>5</vt:i4>
      </vt:variant>
      <vt:variant>
        <vt:lpwstr>https://www.gov.pl/web/login</vt:lpwstr>
      </vt:variant>
      <vt:variant>
        <vt:lpwstr/>
      </vt:variant>
      <vt:variant>
        <vt:i4>4194308</vt:i4>
      </vt:variant>
      <vt:variant>
        <vt:i4>138</vt:i4>
      </vt:variant>
      <vt:variant>
        <vt:i4>0</vt:i4>
      </vt:variant>
      <vt:variant>
        <vt:i4>5</vt:i4>
      </vt:variant>
      <vt:variant>
        <vt:lpwstr>https://sowa2021.efs.gov.pl/login</vt:lpwstr>
      </vt:variant>
      <vt:variant>
        <vt:lpwstr/>
      </vt:variant>
      <vt:variant>
        <vt:i4>5767241</vt:i4>
      </vt:variant>
      <vt:variant>
        <vt:i4>135</vt:i4>
      </vt:variant>
      <vt:variant>
        <vt:i4>0</vt:i4>
      </vt:variant>
      <vt:variant>
        <vt:i4>5</vt:i4>
      </vt:variant>
      <vt:variant>
        <vt:lpwstr>https://www.funduszeeuropejskie.gov.pl/strony/o-funduszach/fundusze-na-lata-2021-2027/prawo-i-dokumenty/wytyczne/wytyczne-dotyczace-realizacji-zasad-rownosciowych-w-ramach-funduszy-unijnych-na-lata-2021-2027/</vt:lpwstr>
      </vt:variant>
      <vt:variant>
        <vt:lpwstr/>
      </vt:variant>
      <vt:variant>
        <vt:i4>4784208</vt:i4>
      </vt:variant>
      <vt:variant>
        <vt:i4>132</vt:i4>
      </vt:variant>
      <vt:variant>
        <vt:i4>0</vt:i4>
      </vt:variant>
      <vt:variant>
        <vt:i4>5</vt:i4>
      </vt:variant>
      <vt:variant>
        <vt:lpwstr>https://www.funduszeeuropejskie.gov.pl/strony/o-funduszach/fundusze-na-lata-2021-2027/prawo-i-dokumenty/wytyczne/wytyczne-dotyczace-monitorowania-postepu-rzeczowego-realizacji-programow-na-lata-2021-2027/</vt:lpwstr>
      </vt:variant>
      <vt:variant>
        <vt:lpwstr/>
      </vt:variant>
      <vt:variant>
        <vt:i4>4325459</vt:i4>
      </vt:variant>
      <vt:variant>
        <vt:i4>129</vt:i4>
      </vt:variant>
      <vt:variant>
        <vt:i4>0</vt:i4>
      </vt:variant>
      <vt:variant>
        <vt:i4>5</vt:i4>
      </vt:variant>
      <vt:variant>
        <vt:lpwstr>https://www.funduszeeuropejskie.gov.pl/strony/o-funduszach/fundusze-na-lata-2021-2027/prawo-i-dokumenty/wytyczne/wytyczne-dotyczace-kwalifikowalnosci-2021-2027/</vt:lpwstr>
      </vt:variant>
      <vt:variant>
        <vt:lpwstr/>
      </vt:variant>
      <vt:variant>
        <vt:i4>2359349</vt:i4>
      </vt:variant>
      <vt:variant>
        <vt:i4>126</vt:i4>
      </vt:variant>
      <vt:variant>
        <vt:i4>0</vt:i4>
      </vt:variant>
      <vt:variant>
        <vt:i4>5</vt:i4>
      </vt:variant>
      <vt:variant>
        <vt:lpwstr>https://www.funduszeeuropejskie.gov.pl/strony/o-funduszach/fundusze-na-lata-2021-2027/prawo-i-dokumenty/wytyczne/wytyczne-dot-realizacji-projektow-z-udzialem-srodkow-efs-plus-w-regionalnych-programach-na-lata-2021-2027/</vt:lpwstr>
      </vt:variant>
      <vt:variant>
        <vt:lpwstr/>
      </vt:variant>
      <vt:variant>
        <vt:i4>2490484</vt:i4>
      </vt:variant>
      <vt:variant>
        <vt:i4>123</vt:i4>
      </vt:variant>
      <vt:variant>
        <vt:i4>0</vt:i4>
      </vt:variant>
      <vt:variant>
        <vt:i4>5</vt:i4>
      </vt:variant>
      <vt:variant>
        <vt:lpwstr>https://isap.sejm.gov.pl/isap.nsf/DocDetails.xsp?id=WDU20220001079</vt:lpwstr>
      </vt:variant>
      <vt:variant>
        <vt:lpwstr/>
      </vt:variant>
      <vt:variant>
        <vt:i4>1769528</vt:i4>
      </vt:variant>
      <vt:variant>
        <vt:i4>116</vt:i4>
      </vt:variant>
      <vt:variant>
        <vt:i4>0</vt:i4>
      </vt:variant>
      <vt:variant>
        <vt:i4>5</vt:i4>
      </vt:variant>
      <vt:variant>
        <vt:lpwstr/>
      </vt:variant>
      <vt:variant>
        <vt:lpwstr>_Toc149140491</vt:lpwstr>
      </vt:variant>
      <vt:variant>
        <vt:i4>1769528</vt:i4>
      </vt:variant>
      <vt:variant>
        <vt:i4>110</vt:i4>
      </vt:variant>
      <vt:variant>
        <vt:i4>0</vt:i4>
      </vt:variant>
      <vt:variant>
        <vt:i4>5</vt:i4>
      </vt:variant>
      <vt:variant>
        <vt:lpwstr/>
      </vt:variant>
      <vt:variant>
        <vt:lpwstr>_Toc149140490</vt:lpwstr>
      </vt:variant>
      <vt:variant>
        <vt:i4>1703992</vt:i4>
      </vt:variant>
      <vt:variant>
        <vt:i4>104</vt:i4>
      </vt:variant>
      <vt:variant>
        <vt:i4>0</vt:i4>
      </vt:variant>
      <vt:variant>
        <vt:i4>5</vt:i4>
      </vt:variant>
      <vt:variant>
        <vt:lpwstr/>
      </vt:variant>
      <vt:variant>
        <vt:lpwstr>_Toc149140489</vt:lpwstr>
      </vt:variant>
      <vt:variant>
        <vt:i4>1703992</vt:i4>
      </vt:variant>
      <vt:variant>
        <vt:i4>98</vt:i4>
      </vt:variant>
      <vt:variant>
        <vt:i4>0</vt:i4>
      </vt:variant>
      <vt:variant>
        <vt:i4>5</vt:i4>
      </vt:variant>
      <vt:variant>
        <vt:lpwstr/>
      </vt:variant>
      <vt:variant>
        <vt:lpwstr>_Toc149140488</vt:lpwstr>
      </vt:variant>
      <vt:variant>
        <vt:i4>1703992</vt:i4>
      </vt:variant>
      <vt:variant>
        <vt:i4>92</vt:i4>
      </vt:variant>
      <vt:variant>
        <vt:i4>0</vt:i4>
      </vt:variant>
      <vt:variant>
        <vt:i4>5</vt:i4>
      </vt:variant>
      <vt:variant>
        <vt:lpwstr/>
      </vt:variant>
      <vt:variant>
        <vt:lpwstr>_Toc149140487</vt:lpwstr>
      </vt:variant>
      <vt:variant>
        <vt:i4>1703992</vt:i4>
      </vt:variant>
      <vt:variant>
        <vt:i4>86</vt:i4>
      </vt:variant>
      <vt:variant>
        <vt:i4>0</vt:i4>
      </vt:variant>
      <vt:variant>
        <vt:i4>5</vt:i4>
      </vt:variant>
      <vt:variant>
        <vt:lpwstr/>
      </vt:variant>
      <vt:variant>
        <vt:lpwstr>_Toc149140486</vt:lpwstr>
      </vt:variant>
      <vt:variant>
        <vt:i4>1703992</vt:i4>
      </vt:variant>
      <vt:variant>
        <vt:i4>80</vt:i4>
      </vt:variant>
      <vt:variant>
        <vt:i4>0</vt:i4>
      </vt:variant>
      <vt:variant>
        <vt:i4>5</vt:i4>
      </vt:variant>
      <vt:variant>
        <vt:lpwstr/>
      </vt:variant>
      <vt:variant>
        <vt:lpwstr>_Toc149140485</vt:lpwstr>
      </vt:variant>
      <vt:variant>
        <vt:i4>1703992</vt:i4>
      </vt:variant>
      <vt:variant>
        <vt:i4>74</vt:i4>
      </vt:variant>
      <vt:variant>
        <vt:i4>0</vt:i4>
      </vt:variant>
      <vt:variant>
        <vt:i4>5</vt:i4>
      </vt:variant>
      <vt:variant>
        <vt:lpwstr/>
      </vt:variant>
      <vt:variant>
        <vt:lpwstr>_Toc149140484</vt:lpwstr>
      </vt:variant>
      <vt:variant>
        <vt:i4>1703992</vt:i4>
      </vt:variant>
      <vt:variant>
        <vt:i4>68</vt:i4>
      </vt:variant>
      <vt:variant>
        <vt:i4>0</vt:i4>
      </vt:variant>
      <vt:variant>
        <vt:i4>5</vt:i4>
      </vt:variant>
      <vt:variant>
        <vt:lpwstr/>
      </vt:variant>
      <vt:variant>
        <vt:lpwstr>_Toc149140483</vt:lpwstr>
      </vt:variant>
      <vt:variant>
        <vt:i4>1703992</vt:i4>
      </vt:variant>
      <vt:variant>
        <vt:i4>62</vt:i4>
      </vt:variant>
      <vt:variant>
        <vt:i4>0</vt:i4>
      </vt:variant>
      <vt:variant>
        <vt:i4>5</vt:i4>
      </vt:variant>
      <vt:variant>
        <vt:lpwstr/>
      </vt:variant>
      <vt:variant>
        <vt:lpwstr>_Toc149140482</vt:lpwstr>
      </vt:variant>
      <vt:variant>
        <vt:i4>1703992</vt:i4>
      </vt:variant>
      <vt:variant>
        <vt:i4>56</vt:i4>
      </vt:variant>
      <vt:variant>
        <vt:i4>0</vt:i4>
      </vt:variant>
      <vt:variant>
        <vt:i4>5</vt:i4>
      </vt:variant>
      <vt:variant>
        <vt:lpwstr/>
      </vt:variant>
      <vt:variant>
        <vt:lpwstr>_Toc149140481</vt:lpwstr>
      </vt:variant>
      <vt:variant>
        <vt:i4>1703992</vt:i4>
      </vt:variant>
      <vt:variant>
        <vt:i4>50</vt:i4>
      </vt:variant>
      <vt:variant>
        <vt:i4>0</vt:i4>
      </vt:variant>
      <vt:variant>
        <vt:i4>5</vt:i4>
      </vt:variant>
      <vt:variant>
        <vt:lpwstr/>
      </vt:variant>
      <vt:variant>
        <vt:lpwstr>_Toc149140480</vt:lpwstr>
      </vt:variant>
      <vt:variant>
        <vt:i4>1376312</vt:i4>
      </vt:variant>
      <vt:variant>
        <vt:i4>44</vt:i4>
      </vt:variant>
      <vt:variant>
        <vt:i4>0</vt:i4>
      </vt:variant>
      <vt:variant>
        <vt:i4>5</vt:i4>
      </vt:variant>
      <vt:variant>
        <vt:lpwstr/>
      </vt:variant>
      <vt:variant>
        <vt:lpwstr>_Toc149140479</vt:lpwstr>
      </vt:variant>
      <vt:variant>
        <vt:i4>1376312</vt:i4>
      </vt:variant>
      <vt:variant>
        <vt:i4>38</vt:i4>
      </vt:variant>
      <vt:variant>
        <vt:i4>0</vt:i4>
      </vt:variant>
      <vt:variant>
        <vt:i4>5</vt:i4>
      </vt:variant>
      <vt:variant>
        <vt:lpwstr/>
      </vt:variant>
      <vt:variant>
        <vt:lpwstr>_Toc149140478</vt:lpwstr>
      </vt:variant>
      <vt:variant>
        <vt:i4>1376312</vt:i4>
      </vt:variant>
      <vt:variant>
        <vt:i4>32</vt:i4>
      </vt:variant>
      <vt:variant>
        <vt:i4>0</vt:i4>
      </vt:variant>
      <vt:variant>
        <vt:i4>5</vt:i4>
      </vt:variant>
      <vt:variant>
        <vt:lpwstr/>
      </vt:variant>
      <vt:variant>
        <vt:lpwstr>_Toc149140477</vt:lpwstr>
      </vt:variant>
      <vt:variant>
        <vt:i4>1376312</vt:i4>
      </vt:variant>
      <vt:variant>
        <vt:i4>26</vt:i4>
      </vt:variant>
      <vt:variant>
        <vt:i4>0</vt:i4>
      </vt:variant>
      <vt:variant>
        <vt:i4>5</vt:i4>
      </vt:variant>
      <vt:variant>
        <vt:lpwstr/>
      </vt:variant>
      <vt:variant>
        <vt:lpwstr>_Toc149140476</vt:lpwstr>
      </vt:variant>
      <vt:variant>
        <vt:i4>1376312</vt:i4>
      </vt:variant>
      <vt:variant>
        <vt:i4>20</vt:i4>
      </vt:variant>
      <vt:variant>
        <vt:i4>0</vt:i4>
      </vt:variant>
      <vt:variant>
        <vt:i4>5</vt:i4>
      </vt:variant>
      <vt:variant>
        <vt:lpwstr/>
      </vt:variant>
      <vt:variant>
        <vt:lpwstr>_Toc149140475</vt:lpwstr>
      </vt:variant>
      <vt:variant>
        <vt:i4>1376312</vt:i4>
      </vt:variant>
      <vt:variant>
        <vt:i4>14</vt:i4>
      </vt:variant>
      <vt:variant>
        <vt:i4>0</vt:i4>
      </vt:variant>
      <vt:variant>
        <vt:i4>5</vt:i4>
      </vt:variant>
      <vt:variant>
        <vt:lpwstr/>
      </vt:variant>
      <vt:variant>
        <vt:lpwstr>_Toc149140474</vt:lpwstr>
      </vt:variant>
      <vt:variant>
        <vt:i4>1376312</vt:i4>
      </vt:variant>
      <vt:variant>
        <vt:i4>8</vt:i4>
      </vt:variant>
      <vt:variant>
        <vt:i4>0</vt:i4>
      </vt:variant>
      <vt:variant>
        <vt:i4>5</vt:i4>
      </vt:variant>
      <vt:variant>
        <vt:lpwstr/>
      </vt:variant>
      <vt:variant>
        <vt:lpwstr>_Toc149140473</vt:lpwstr>
      </vt:variant>
      <vt:variant>
        <vt:i4>1376312</vt:i4>
      </vt:variant>
      <vt:variant>
        <vt:i4>2</vt:i4>
      </vt:variant>
      <vt:variant>
        <vt:i4>0</vt:i4>
      </vt:variant>
      <vt:variant>
        <vt:i4>5</vt:i4>
      </vt:variant>
      <vt:variant>
        <vt:lpwstr/>
      </vt:variant>
      <vt:variant>
        <vt:lpwstr>_Toc149140472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Ścisło Justyna</dc:creator>
  <cp:keywords/>
  <dc:description/>
  <cp:lastModifiedBy>Chojnowska Magdalena</cp:lastModifiedBy>
  <cp:revision>2</cp:revision>
  <dcterms:created xsi:type="dcterms:W3CDTF">2024-10-17T08:50:00Z</dcterms:created>
  <dcterms:modified xsi:type="dcterms:W3CDTF">2024-10-17T08:50:00Z</dcterms:modified>
</cp:coreProperties>
</file>