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53F5D" w14:textId="77777777" w:rsidR="00961008" w:rsidRPr="008A420E" w:rsidRDefault="00B14A92" w:rsidP="00731787">
      <w:pPr>
        <w:spacing w:after="0" w:line="240" w:lineRule="auto"/>
        <w:jc w:val="both"/>
        <w:rPr>
          <w:rFonts w:ascii="Arial" w:hAnsi="Arial" w:cs="Arial"/>
          <w:b/>
          <w:bCs/>
          <w:spacing w:val="-4"/>
        </w:rPr>
      </w:pPr>
      <w:r w:rsidRPr="008A420E">
        <w:rPr>
          <w:rFonts w:ascii="Arial" w:hAnsi="Arial" w:cs="Arial"/>
          <w:b/>
          <w:bCs/>
          <w:spacing w:val="-4"/>
        </w:rPr>
        <w:t>Instrukcja dotycząca przygotowania i złożenia wniosku o dofinansowanie w WOD2021</w:t>
      </w:r>
      <w:r w:rsidR="00961008" w:rsidRPr="008A420E">
        <w:rPr>
          <w:rFonts w:ascii="Arial" w:hAnsi="Arial" w:cs="Arial"/>
          <w:b/>
          <w:bCs/>
          <w:spacing w:val="-4"/>
        </w:rPr>
        <w:t xml:space="preserve"> </w:t>
      </w:r>
    </w:p>
    <w:p w14:paraId="61D68605" w14:textId="7899252B" w:rsidR="00731787" w:rsidRPr="008A420E" w:rsidRDefault="00961008" w:rsidP="00731787">
      <w:pPr>
        <w:spacing w:after="0" w:line="240" w:lineRule="auto"/>
        <w:jc w:val="both"/>
        <w:rPr>
          <w:rFonts w:ascii="Arial" w:hAnsi="Arial" w:cs="Arial"/>
          <w:b/>
          <w:bCs/>
          <w:spacing w:val="-4"/>
        </w:rPr>
      </w:pPr>
      <w:r w:rsidRPr="008A420E">
        <w:rPr>
          <w:rFonts w:ascii="Arial" w:hAnsi="Arial" w:cs="Arial"/>
          <w:b/>
          <w:bCs/>
          <w:spacing w:val="-4"/>
        </w:rPr>
        <w:t xml:space="preserve">- </w:t>
      </w:r>
      <w:r w:rsidR="00731787" w:rsidRPr="008A420E">
        <w:rPr>
          <w:rFonts w:ascii="Arial" w:hAnsi="Arial" w:cs="Arial"/>
          <w:spacing w:val="-4"/>
        </w:rPr>
        <w:t>załącznik</w:t>
      </w:r>
      <w:r w:rsidR="00C72AE9" w:rsidRPr="008A420E">
        <w:rPr>
          <w:rFonts w:ascii="Arial" w:hAnsi="Arial" w:cs="Arial"/>
          <w:spacing w:val="-4"/>
        </w:rPr>
        <w:t xml:space="preserve"> nr </w:t>
      </w:r>
      <w:r w:rsidR="00F54EBA">
        <w:rPr>
          <w:rFonts w:ascii="Arial" w:hAnsi="Arial" w:cs="Arial"/>
          <w:spacing w:val="-4"/>
        </w:rPr>
        <w:t>4</w:t>
      </w:r>
      <w:r w:rsidR="00F54EBA" w:rsidRPr="008A420E">
        <w:rPr>
          <w:rFonts w:ascii="Arial" w:hAnsi="Arial" w:cs="Arial"/>
          <w:spacing w:val="-4"/>
        </w:rPr>
        <w:t xml:space="preserve"> </w:t>
      </w:r>
      <w:r w:rsidR="00731787" w:rsidRPr="008A420E">
        <w:rPr>
          <w:rFonts w:ascii="Arial" w:hAnsi="Arial" w:cs="Arial"/>
          <w:spacing w:val="-4"/>
        </w:rPr>
        <w:t xml:space="preserve">do </w:t>
      </w:r>
      <w:r w:rsidR="00731787" w:rsidRPr="008A420E">
        <w:rPr>
          <w:rFonts w:ascii="Arial" w:hAnsi="Arial" w:cs="Arial"/>
          <w:i/>
          <w:iCs/>
          <w:spacing w:val="-4"/>
        </w:rPr>
        <w:t>Regulaminu wyboru projektów</w:t>
      </w:r>
      <w:r w:rsidR="00731787" w:rsidRPr="008A420E">
        <w:rPr>
          <w:rFonts w:ascii="Arial" w:hAnsi="Arial" w:cs="Arial"/>
          <w:spacing w:val="-4"/>
        </w:rPr>
        <w:t xml:space="preserve"> </w:t>
      </w:r>
    </w:p>
    <w:p w14:paraId="391ABCF0" w14:textId="77777777" w:rsidR="00731787" w:rsidRPr="008A420E" w:rsidRDefault="00731787" w:rsidP="00731787">
      <w:pPr>
        <w:spacing w:after="0" w:line="240" w:lineRule="auto"/>
        <w:jc w:val="both"/>
        <w:rPr>
          <w:rFonts w:ascii="Arial" w:hAnsi="Arial" w:cs="Arial"/>
          <w:spacing w:val="-4"/>
        </w:rPr>
      </w:pPr>
    </w:p>
    <w:p w14:paraId="6C53BDAB" w14:textId="30C528F5" w:rsidR="00731787" w:rsidRPr="008A420E" w:rsidRDefault="00731787" w:rsidP="00731787">
      <w:pPr>
        <w:spacing w:after="0" w:line="240" w:lineRule="auto"/>
        <w:jc w:val="both"/>
        <w:rPr>
          <w:rFonts w:ascii="Arial" w:hAnsi="Arial" w:cs="Arial"/>
          <w:spacing w:val="-4"/>
        </w:rPr>
      </w:pPr>
      <w:r w:rsidRPr="008A420E">
        <w:rPr>
          <w:rFonts w:ascii="Arial" w:hAnsi="Arial" w:cs="Arial"/>
          <w:spacing w:val="-4"/>
        </w:rPr>
        <w:t xml:space="preserve">Szczegółowe informacje potrzebne do wypełnienia wniosku Wnioskodawca znajdzie </w:t>
      </w:r>
      <w:r w:rsidR="003D2B1B">
        <w:rPr>
          <w:rFonts w:ascii="Arial" w:hAnsi="Arial" w:cs="Arial"/>
          <w:spacing w:val="-4"/>
        </w:rPr>
        <w:br/>
      </w:r>
      <w:r w:rsidRPr="008A420E">
        <w:rPr>
          <w:rFonts w:ascii="Arial" w:hAnsi="Arial" w:cs="Arial"/>
          <w:spacing w:val="-4"/>
        </w:rPr>
        <w:t xml:space="preserve">w następujących dokumentach:  </w:t>
      </w:r>
    </w:p>
    <w:p w14:paraId="651ADBAE" w14:textId="77777777" w:rsidR="00731787" w:rsidRPr="008A420E" w:rsidRDefault="00731787" w:rsidP="00731787">
      <w:pPr>
        <w:spacing w:after="0" w:line="240" w:lineRule="auto"/>
        <w:jc w:val="both"/>
        <w:rPr>
          <w:rFonts w:ascii="Arial" w:hAnsi="Arial" w:cs="Arial"/>
          <w:spacing w:val="-4"/>
        </w:rPr>
      </w:pPr>
      <w:r w:rsidRPr="008A420E">
        <w:rPr>
          <w:rFonts w:ascii="Arial" w:hAnsi="Arial" w:cs="Arial"/>
          <w:spacing w:val="-4"/>
        </w:rPr>
        <w:t>- Regulamin wyboru projektów, w tym kryteria wyboru projektów;</w:t>
      </w:r>
    </w:p>
    <w:p w14:paraId="526A9D05" w14:textId="4B9FF42F" w:rsidR="00731787" w:rsidRPr="008A420E" w:rsidRDefault="00731787" w:rsidP="00731787">
      <w:pPr>
        <w:spacing w:after="0" w:line="240" w:lineRule="auto"/>
        <w:jc w:val="both"/>
        <w:rPr>
          <w:rFonts w:ascii="Arial" w:hAnsi="Arial" w:cs="Arial"/>
          <w:spacing w:val="-4"/>
        </w:rPr>
      </w:pPr>
      <w:r w:rsidRPr="008A420E">
        <w:rPr>
          <w:rFonts w:ascii="Arial" w:hAnsi="Arial" w:cs="Arial"/>
          <w:spacing w:val="-4"/>
        </w:rPr>
        <w:t>- Program Fundusze Europejskie dla Podlaskiego 2021-2027</w:t>
      </w:r>
      <w:r w:rsidR="00770363" w:rsidRPr="008A420E">
        <w:rPr>
          <w:rFonts w:ascii="Arial" w:hAnsi="Arial" w:cs="Arial"/>
          <w:spacing w:val="-4"/>
        </w:rPr>
        <w:t xml:space="preserve"> (FEdP)</w:t>
      </w:r>
      <w:r w:rsidRPr="008A420E">
        <w:rPr>
          <w:rFonts w:ascii="Arial" w:hAnsi="Arial" w:cs="Arial"/>
          <w:spacing w:val="-4"/>
        </w:rPr>
        <w:t xml:space="preserve">; </w:t>
      </w:r>
    </w:p>
    <w:p w14:paraId="5F16977D" w14:textId="45D46838" w:rsidR="00731787" w:rsidRPr="008A420E" w:rsidRDefault="00731787" w:rsidP="00731787">
      <w:pPr>
        <w:spacing w:after="0" w:line="240" w:lineRule="auto"/>
        <w:jc w:val="both"/>
        <w:rPr>
          <w:rFonts w:ascii="Arial" w:hAnsi="Arial" w:cs="Arial"/>
          <w:spacing w:val="-4"/>
        </w:rPr>
      </w:pPr>
      <w:r w:rsidRPr="008A420E">
        <w:rPr>
          <w:rFonts w:ascii="Arial" w:hAnsi="Arial" w:cs="Arial"/>
          <w:spacing w:val="-4"/>
        </w:rPr>
        <w:t>- Szczegółowy Opis Priorytetów programu Fundusze Europejskie dla Podlaskiego 2021-2027</w:t>
      </w:r>
      <w:r w:rsidR="00770363" w:rsidRPr="008A420E">
        <w:rPr>
          <w:rFonts w:ascii="Arial" w:hAnsi="Arial" w:cs="Arial"/>
          <w:spacing w:val="-4"/>
        </w:rPr>
        <w:t xml:space="preserve"> (SZOP)</w:t>
      </w:r>
      <w:r w:rsidRPr="008A420E">
        <w:rPr>
          <w:rFonts w:ascii="Arial" w:hAnsi="Arial" w:cs="Arial"/>
          <w:spacing w:val="-4"/>
        </w:rPr>
        <w:t>;</w:t>
      </w:r>
    </w:p>
    <w:p w14:paraId="6498E8E4" w14:textId="77777777" w:rsidR="00731787" w:rsidRPr="008A420E" w:rsidRDefault="00731787" w:rsidP="00731787">
      <w:pPr>
        <w:spacing w:after="0" w:line="240" w:lineRule="auto"/>
        <w:jc w:val="both"/>
        <w:rPr>
          <w:rFonts w:ascii="Arial" w:hAnsi="Arial" w:cs="Arial"/>
          <w:spacing w:val="-4"/>
        </w:rPr>
      </w:pPr>
    </w:p>
    <w:p w14:paraId="48C30388" w14:textId="59686408" w:rsidR="00731787" w:rsidRPr="008A420E" w:rsidRDefault="00C72AE9" w:rsidP="00731787">
      <w:pPr>
        <w:spacing w:after="0" w:line="240" w:lineRule="auto"/>
        <w:jc w:val="both"/>
        <w:rPr>
          <w:rFonts w:ascii="Arial" w:hAnsi="Arial" w:cs="Arial"/>
          <w:iCs/>
          <w:u w:val="single"/>
        </w:rPr>
      </w:pPr>
      <w:r w:rsidRPr="008A420E">
        <w:rPr>
          <w:rFonts w:ascii="Arial" w:hAnsi="Arial" w:cs="Arial"/>
          <w:spacing w:val="-4"/>
          <w:u w:val="single"/>
        </w:rPr>
        <w:t>Instrukcja została</w:t>
      </w:r>
      <w:r w:rsidR="00173C6F" w:rsidRPr="008A420E">
        <w:rPr>
          <w:rFonts w:ascii="Arial" w:hAnsi="Arial" w:cs="Arial"/>
          <w:spacing w:val="-4"/>
          <w:u w:val="single"/>
        </w:rPr>
        <w:t xml:space="preserve"> przygotowan</w:t>
      </w:r>
      <w:r w:rsidRPr="008A420E">
        <w:rPr>
          <w:rFonts w:ascii="Arial" w:hAnsi="Arial" w:cs="Arial"/>
          <w:spacing w:val="-4"/>
          <w:u w:val="single"/>
        </w:rPr>
        <w:t>a</w:t>
      </w:r>
      <w:r w:rsidR="00173C6F" w:rsidRPr="008A420E">
        <w:rPr>
          <w:rFonts w:ascii="Arial" w:hAnsi="Arial" w:cs="Arial"/>
          <w:spacing w:val="-4"/>
          <w:u w:val="single"/>
        </w:rPr>
        <w:t xml:space="preserve"> na podstawie </w:t>
      </w:r>
      <w:r w:rsidR="00173C6F" w:rsidRPr="008A420E">
        <w:rPr>
          <w:rFonts w:ascii="Arial" w:hAnsi="Arial" w:cs="Arial"/>
          <w:i/>
          <w:u w:val="single"/>
        </w:rPr>
        <w:t xml:space="preserve">Instrukcji użytkownika Aplikacji WOD2021 Wnioski o dofinansowanie Wnioskodawca </w:t>
      </w:r>
      <w:r w:rsidR="00173C6F" w:rsidRPr="00E3535F">
        <w:rPr>
          <w:rFonts w:ascii="Arial" w:hAnsi="Arial" w:cs="Arial"/>
          <w:i/>
          <w:u w:val="single"/>
        </w:rPr>
        <w:t>Wersja 1.</w:t>
      </w:r>
      <w:ins w:id="0" w:author="Proniewski Marcin" w:date="2024-09-05T12:27:00Z" w16du:dateUtc="2024-09-05T10:27:00Z">
        <w:r w:rsidR="001D097F">
          <w:rPr>
            <w:rFonts w:ascii="Arial" w:hAnsi="Arial" w:cs="Arial"/>
            <w:i/>
            <w:u w:val="single"/>
          </w:rPr>
          <w:t>20</w:t>
        </w:r>
      </w:ins>
      <w:del w:id="1" w:author="Proniewski Marcin" w:date="2024-09-05T12:27:00Z" w16du:dateUtc="2024-09-05T10:27:00Z">
        <w:r w:rsidR="00E3535F" w:rsidRPr="00E3535F" w:rsidDel="001D097F">
          <w:rPr>
            <w:rFonts w:ascii="Arial" w:hAnsi="Arial" w:cs="Arial"/>
            <w:i/>
            <w:u w:val="single"/>
          </w:rPr>
          <w:delText>8</w:delText>
        </w:r>
      </w:del>
      <w:r w:rsidR="00173C6F" w:rsidRPr="00E3535F">
        <w:rPr>
          <w:rFonts w:ascii="Arial" w:hAnsi="Arial" w:cs="Arial"/>
          <w:i/>
          <w:u w:val="single"/>
        </w:rPr>
        <w:t xml:space="preserve"> z dnia </w:t>
      </w:r>
      <w:ins w:id="2" w:author="Proniewski Marcin" w:date="2024-09-05T12:27:00Z" w16du:dateUtc="2024-09-05T10:27:00Z">
        <w:r w:rsidR="001D097F">
          <w:rPr>
            <w:rFonts w:ascii="Arial" w:hAnsi="Arial" w:cs="Arial"/>
            <w:i/>
            <w:u w:val="single"/>
          </w:rPr>
          <w:t>23.05.2024</w:t>
        </w:r>
      </w:ins>
      <w:del w:id="3" w:author="Proniewski Marcin" w:date="2024-09-05T12:27:00Z" w16du:dateUtc="2024-09-05T10:27:00Z">
        <w:r w:rsidR="00A869D0" w:rsidRPr="00E3535F" w:rsidDel="001D097F">
          <w:rPr>
            <w:rFonts w:ascii="Arial" w:hAnsi="Arial" w:cs="Arial"/>
            <w:i/>
            <w:u w:val="single"/>
          </w:rPr>
          <w:delText>1</w:delText>
        </w:r>
        <w:r w:rsidR="00E3535F" w:rsidRPr="00E3535F" w:rsidDel="001D097F">
          <w:rPr>
            <w:rFonts w:ascii="Arial" w:hAnsi="Arial" w:cs="Arial"/>
            <w:i/>
            <w:u w:val="single"/>
          </w:rPr>
          <w:delText>3</w:delText>
        </w:r>
        <w:r w:rsidR="00173C6F" w:rsidRPr="00E3535F" w:rsidDel="001D097F">
          <w:rPr>
            <w:rFonts w:ascii="Arial" w:hAnsi="Arial" w:cs="Arial"/>
            <w:i/>
            <w:u w:val="single"/>
          </w:rPr>
          <w:delText>.</w:delText>
        </w:r>
        <w:r w:rsidR="00A869D0" w:rsidRPr="00E3535F" w:rsidDel="001D097F">
          <w:rPr>
            <w:rFonts w:ascii="Arial" w:hAnsi="Arial" w:cs="Arial"/>
            <w:i/>
            <w:u w:val="single"/>
          </w:rPr>
          <w:delText>03.</w:delText>
        </w:r>
        <w:r w:rsidR="00173C6F" w:rsidRPr="00E3535F" w:rsidDel="001D097F">
          <w:rPr>
            <w:rFonts w:ascii="Arial" w:hAnsi="Arial" w:cs="Arial"/>
            <w:i/>
            <w:u w:val="single"/>
          </w:rPr>
          <w:delText>202</w:delText>
        </w:r>
        <w:r w:rsidR="007D7FB7" w:rsidRPr="00E3535F" w:rsidDel="001D097F">
          <w:rPr>
            <w:rFonts w:ascii="Arial" w:hAnsi="Arial" w:cs="Arial"/>
            <w:i/>
            <w:u w:val="single"/>
          </w:rPr>
          <w:delText>3</w:delText>
        </w:r>
      </w:del>
      <w:r w:rsidR="00173C6F" w:rsidRPr="00E3535F">
        <w:rPr>
          <w:rFonts w:ascii="Arial" w:hAnsi="Arial" w:cs="Arial"/>
          <w:i/>
          <w:u w:val="single"/>
        </w:rPr>
        <w:t xml:space="preserve"> r.</w:t>
      </w:r>
      <w:r w:rsidR="00B14A92" w:rsidRPr="008A420E">
        <w:rPr>
          <w:rFonts w:ascii="Arial" w:hAnsi="Arial" w:cs="Arial"/>
          <w:iCs/>
          <w:u w:val="single"/>
        </w:rPr>
        <w:t xml:space="preserve"> zwanej dalej </w:t>
      </w:r>
      <w:r w:rsidR="00B14A92" w:rsidRPr="008A420E">
        <w:rPr>
          <w:rFonts w:ascii="Arial" w:hAnsi="Arial" w:cs="Arial"/>
          <w:i/>
          <w:u w:val="single"/>
        </w:rPr>
        <w:t>Instrukcją</w:t>
      </w:r>
      <w:r w:rsidR="00BA6AF3" w:rsidRPr="008A420E">
        <w:rPr>
          <w:rFonts w:ascii="Arial" w:hAnsi="Arial" w:cs="Arial"/>
          <w:iCs/>
          <w:u w:val="single"/>
        </w:rPr>
        <w:t xml:space="preserve"> i </w:t>
      </w:r>
      <w:r w:rsidRPr="008A420E">
        <w:rPr>
          <w:rFonts w:ascii="Arial" w:hAnsi="Arial" w:cs="Arial"/>
          <w:iCs/>
          <w:u w:val="single"/>
        </w:rPr>
        <w:t>jest jej</w:t>
      </w:r>
      <w:r w:rsidR="00BA6AF3" w:rsidRPr="008A420E">
        <w:rPr>
          <w:rFonts w:ascii="Arial" w:hAnsi="Arial" w:cs="Arial"/>
          <w:iCs/>
          <w:u w:val="single"/>
        </w:rPr>
        <w:t xml:space="preserve"> uzupełnienie</w:t>
      </w:r>
      <w:r w:rsidRPr="008A420E">
        <w:rPr>
          <w:rFonts w:ascii="Arial" w:hAnsi="Arial" w:cs="Arial"/>
          <w:iCs/>
          <w:u w:val="single"/>
        </w:rPr>
        <w:t>m</w:t>
      </w:r>
      <w:r w:rsidR="00BA6AF3" w:rsidRPr="008A420E">
        <w:rPr>
          <w:rFonts w:ascii="Arial" w:hAnsi="Arial" w:cs="Arial"/>
          <w:iCs/>
          <w:u w:val="single"/>
        </w:rPr>
        <w:t>.</w:t>
      </w:r>
    </w:p>
    <w:p w14:paraId="5FF96687" w14:textId="77777777" w:rsidR="002B16D3" w:rsidRPr="008A420E" w:rsidRDefault="002B16D3" w:rsidP="00731787">
      <w:pPr>
        <w:spacing w:after="0" w:line="240" w:lineRule="auto"/>
        <w:jc w:val="both"/>
        <w:rPr>
          <w:rFonts w:ascii="Arial" w:hAnsi="Arial" w:cs="Arial"/>
          <w:iCs/>
          <w:u w:val="single"/>
        </w:rPr>
      </w:pPr>
    </w:p>
    <w:p w14:paraId="795D24A1" w14:textId="3460E825" w:rsidR="002B16D3" w:rsidRPr="008A420E" w:rsidRDefault="002B16D3" w:rsidP="00731787">
      <w:pPr>
        <w:spacing w:after="0" w:line="240" w:lineRule="auto"/>
        <w:jc w:val="both"/>
        <w:rPr>
          <w:rFonts w:ascii="Arial" w:hAnsi="Arial" w:cs="Arial"/>
          <w:iCs/>
        </w:rPr>
      </w:pPr>
      <w:r w:rsidRPr="008A420E">
        <w:rPr>
          <w:rFonts w:ascii="Arial" w:hAnsi="Arial" w:cs="Arial"/>
          <w:iCs/>
        </w:rPr>
        <w:t xml:space="preserve">Przygotowanie i złożenie dokumentacji aplikacyjnej, w celu ubiegania się o wsparcie </w:t>
      </w:r>
      <w:r w:rsidR="003D2B1B">
        <w:rPr>
          <w:rFonts w:ascii="Arial" w:hAnsi="Arial" w:cs="Arial"/>
          <w:iCs/>
        </w:rPr>
        <w:br/>
      </w:r>
      <w:r w:rsidRPr="008A420E">
        <w:rPr>
          <w:rFonts w:ascii="Arial" w:hAnsi="Arial" w:cs="Arial"/>
          <w:iCs/>
        </w:rPr>
        <w:t>w ramach danego naboru odbywa się w WOD2021, który jest częścią centralnego systemu teleinformatycznego CST2021. Szczegóły dotyczące rejestracji</w:t>
      </w:r>
      <w:r w:rsidR="00F85C90" w:rsidRPr="008A420E">
        <w:rPr>
          <w:rFonts w:ascii="Arial" w:hAnsi="Arial" w:cs="Arial"/>
          <w:iCs/>
        </w:rPr>
        <w:t xml:space="preserve">, nadawania uprawnień, tworzenia i składania wniosku o dofinansowanie w aplikacji WOD2021 znajdują się na stronie Ministerstwa Funduszy i Polityki Regionalnej </w:t>
      </w:r>
      <w:hyperlink r:id="rId8" w:history="1">
        <w:r w:rsidR="00F85C90" w:rsidRPr="008A420E">
          <w:rPr>
            <w:rStyle w:val="Hipercze"/>
            <w:rFonts w:ascii="Arial" w:hAnsi="Arial" w:cs="Arial"/>
            <w:iCs/>
          </w:rPr>
          <w:t>https://instrukcje.cst2021.gov.pl/</w:t>
        </w:r>
      </w:hyperlink>
      <w:r w:rsidR="00355F5C" w:rsidRPr="008A420E">
        <w:rPr>
          <w:rFonts w:ascii="Arial" w:hAnsi="Arial" w:cs="Arial"/>
          <w:iCs/>
        </w:rPr>
        <w:t xml:space="preserve">. </w:t>
      </w:r>
    </w:p>
    <w:p w14:paraId="76C842BB" w14:textId="77777777" w:rsidR="00770363" w:rsidRPr="008A420E" w:rsidRDefault="00770363" w:rsidP="00731787">
      <w:pPr>
        <w:spacing w:after="0" w:line="240" w:lineRule="auto"/>
        <w:jc w:val="both"/>
        <w:rPr>
          <w:rFonts w:ascii="Arial" w:hAnsi="Arial" w:cs="Arial"/>
          <w:iCs/>
        </w:rPr>
      </w:pPr>
    </w:p>
    <w:p w14:paraId="32679F15" w14:textId="2154B407" w:rsidR="006178F1" w:rsidRPr="008A420E" w:rsidRDefault="00CD71E0" w:rsidP="00F2271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rozpoczęcia naboru </w:t>
      </w:r>
      <w:r w:rsidR="00F34041" w:rsidRPr="008A420E">
        <w:rPr>
          <w:rFonts w:ascii="Arial" w:hAnsi="Arial" w:cs="Arial"/>
        </w:rPr>
        <w:t>Wnioskodawca otrzyma zaproszenie na</w:t>
      </w:r>
      <w:r w:rsidR="00355F5C" w:rsidRPr="008A420E">
        <w:rPr>
          <w:rFonts w:ascii="Arial" w:hAnsi="Arial" w:cs="Arial"/>
        </w:rPr>
        <w:t xml:space="preserve"> adres email</w:t>
      </w:r>
      <w:r w:rsidR="00B5610B" w:rsidRPr="008A420E">
        <w:rPr>
          <w:rFonts w:ascii="Arial" w:hAnsi="Arial" w:cs="Arial"/>
        </w:rPr>
        <w:t xml:space="preserve"> w postaci link</w:t>
      </w:r>
      <w:r w:rsidR="00F34041" w:rsidRPr="008A420E">
        <w:rPr>
          <w:rFonts w:ascii="Arial" w:hAnsi="Arial" w:cs="Arial"/>
        </w:rPr>
        <w:t xml:space="preserve">a, za pomocą którego </w:t>
      </w:r>
      <w:r w:rsidR="00B5610B" w:rsidRPr="008A420E">
        <w:rPr>
          <w:rFonts w:ascii="Arial" w:hAnsi="Arial" w:cs="Arial"/>
        </w:rPr>
        <w:t xml:space="preserve">należy zalogować się </w:t>
      </w:r>
      <w:r w:rsidR="000905CD" w:rsidRPr="008A420E">
        <w:rPr>
          <w:rFonts w:ascii="Arial" w:hAnsi="Arial" w:cs="Arial"/>
        </w:rPr>
        <w:t>do systemu CST2021</w:t>
      </w:r>
      <w:r w:rsidR="00B5610B" w:rsidRPr="008A420E">
        <w:rPr>
          <w:rFonts w:ascii="Arial" w:hAnsi="Arial" w:cs="Arial"/>
        </w:rPr>
        <w:t>.</w:t>
      </w:r>
      <w:r w:rsidR="000905CD" w:rsidRPr="008A420E">
        <w:rPr>
          <w:rFonts w:ascii="Arial" w:hAnsi="Arial" w:cs="Arial"/>
        </w:rPr>
        <w:t xml:space="preserve"> </w:t>
      </w:r>
    </w:p>
    <w:p w14:paraId="224CF7EA" w14:textId="4F779A45" w:rsidR="00F86C26" w:rsidRPr="008A420E" w:rsidRDefault="00B5610B" w:rsidP="00F2271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A420E">
        <w:rPr>
          <w:rFonts w:ascii="Arial" w:hAnsi="Arial" w:cs="Arial"/>
        </w:rPr>
        <w:t xml:space="preserve">Po prawej stronie należy wybrać zakładkę </w:t>
      </w:r>
      <w:r w:rsidRPr="008A420E">
        <w:rPr>
          <w:rFonts w:ascii="Arial" w:hAnsi="Arial" w:cs="Arial"/>
          <w:i/>
          <w:iCs/>
        </w:rPr>
        <w:t>Utwórz wniosek</w:t>
      </w:r>
      <w:r w:rsidRPr="008A420E">
        <w:rPr>
          <w:rFonts w:ascii="Arial" w:hAnsi="Arial" w:cs="Arial"/>
        </w:rPr>
        <w:t xml:space="preserve"> </w:t>
      </w:r>
      <w:r w:rsidR="00F2271B" w:rsidRPr="008A420E">
        <w:rPr>
          <w:rFonts w:ascii="Arial" w:hAnsi="Arial" w:cs="Arial"/>
        </w:rPr>
        <w:t>a następnie</w:t>
      </w:r>
      <w:r w:rsidR="00F86C26" w:rsidRPr="008A420E">
        <w:rPr>
          <w:rFonts w:ascii="Arial" w:hAnsi="Arial" w:cs="Arial"/>
        </w:rPr>
        <w:t xml:space="preserve"> nadać tytuł projektu w wyświetlonym oknie</w:t>
      </w:r>
      <w:r w:rsidR="00B14A92" w:rsidRPr="008A420E">
        <w:rPr>
          <w:rFonts w:ascii="Arial" w:hAnsi="Arial" w:cs="Arial"/>
        </w:rPr>
        <w:t xml:space="preserve"> i zatwierdzić przyciskiem </w:t>
      </w:r>
      <w:r w:rsidR="00B14A92" w:rsidRPr="008A420E">
        <w:rPr>
          <w:rFonts w:ascii="Arial" w:hAnsi="Arial" w:cs="Arial"/>
          <w:i/>
          <w:iCs/>
        </w:rPr>
        <w:t>Zapisz</w:t>
      </w:r>
      <w:r w:rsidR="00F86C26" w:rsidRPr="008A420E">
        <w:rPr>
          <w:rFonts w:ascii="Arial" w:hAnsi="Arial" w:cs="Arial"/>
        </w:rPr>
        <w:t>.</w:t>
      </w:r>
    </w:p>
    <w:p w14:paraId="06026994" w14:textId="2177787B" w:rsidR="00B5610B" w:rsidRPr="008A420E" w:rsidRDefault="00B5610B" w:rsidP="00F2271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A420E">
        <w:rPr>
          <w:rFonts w:ascii="Arial" w:hAnsi="Arial" w:cs="Arial"/>
        </w:rPr>
        <w:t>Wyświetli się komunikat – informacja, że wniosek może zostać negatywnie oceniony</w:t>
      </w:r>
      <w:r w:rsidR="008B1F6B" w:rsidRPr="008A420E">
        <w:rPr>
          <w:rFonts w:ascii="Arial" w:hAnsi="Arial" w:cs="Arial"/>
        </w:rPr>
        <w:t xml:space="preserve"> </w:t>
      </w:r>
      <w:r w:rsidR="003D2B1B">
        <w:rPr>
          <w:rFonts w:ascii="Arial" w:hAnsi="Arial" w:cs="Arial"/>
        </w:rPr>
        <w:br/>
      </w:r>
      <w:r w:rsidR="008B1F6B" w:rsidRPr="008A420E">
        <w:rPr>
          <w:rFonts w:ascii="Arial" w:hAnsi="Arial" w:cs="Arial"/>
        </w:rPr>
        <w:t xml:space="preserve">i czy na pewno chcesz utworzyć wniosek w tym naborze? Należy wybrać </w:t>
      </w:r>
      <w:r w:rsidR="008B1F6B" w:rsidRPr="008A420E">
        <w:rPr>
          <w:rFonts w:ascii="Arial" w:hAnsi="Arial" w:cs="Arial"/>
          <w:i/>
        </w:rPr>
        <w:t>Tak</w:t>
      </w:r>
      <w:r w:rsidR="008B1F6B" w:rsidRPr="008A420E">
        <w:rPr>
          <w:rFonts w:ascii="Arial" w:hAnsi="Arial" w:cs="Arial"/>
        </w:rPr>
        <w:t>.</w:t>
      </w:r>
    </w:p>
    <w:p w14:paraId="0844B34D" w14:textId="54808207" w:rsidR="008B1F6B" w:rsidRPr="008A420E" w:rsidRDefault="008B1F6B" w:rsidP="00F2271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A420E">
        <w:rPr>
          <w:rFonts w:ascii="Arial" w:hAnsi="Arial" w:cs="Arial"/>
        </w:rPr>
        <w:t xml:space="preserve">Wyświetli się komunikat – informacja, że proces tworzenia wniosku został zakończony pomyślnie. Należy wybrać </w:t>
      </w:r>
      <w:r w:rsidR="00173C6F" w:rsidRPr="008A420E">
        <w:rPr>
          <w:rFonts w:ascii="Arial" w:hAnsi="Arial" w:cs="Arial"/>
          <w:i/>
        </w:rPr>
        <w:t>Ok</w:t>
      </w:r>
      <w:r w:rsidR="00476546" w:rsidRPr="008A420E">
        <w:rPr>
          <w:rFonts w:ascii="Arial" w:hAnsi="Arial" w:cs="Arial"/>
          <w:iCs/>
        </w:rPr>
        <w:t>.</w:t>
      </w:r>
    </w:p>
    <w:p w14:paraId="07257707" w14:textId="0FB90E72" w:rsidR="00DB6BE6" w:rsidRPr="008A420E" w:rsidRDefault="00F33371" w:rsidP="00F2271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A420E">
        <w:rPr>
          <w:rFonts w:ascii="Arial" w:hAnsi="Arial" w:cs="Arial"/>
        </w:rPr>
        <w:t>Następnie przystępujemy do</w:t>
      </w:r>
      <w:r w:rsidR="0086151F" w:rsidRPr="008A420E">
        <w:rPr>
          <w:rFonts w:ascii="Arial" w:hAnsi="Arial" w:cs="Arial"/>
        </w:rPr>
        <w:t xml:space="preserve"> wypełnienia </w:t>
      </w:r>
      <w:r w:rsidR="005926A1" w:rsidRPr="008A420E">
        <w:rPr>
          <w:rFonts w:ascii="Arial" w:hAnsi="Arial" w:cs="Arial"/>
        </w:rPr>
        <w:t xml:space="preserve">poszczególnych </w:t>
      </w:r>
      <w:r w:rsidR="008B1F6B" w:rsidRPr="008A420E">
        <w:rPr>
          <w:rFonts w:ascii="Arial" w:hAnsi="Arial" w:cs="Arial"/>
          <w:b/>
          <w:bCs/>
        </w:rPr>
        <w:t>sekcji</w:t>
      </w:r>
      <w:r w:rsidR="008B1F6B" w:rsidRPr="008A420E">
        <w:rPr>
          <w:rFonts w:ascii="Arial" w:hAnsi="Arial" w:cs="Arial"/>
        </w:rPr>
        <w:t xml:space="preserve"> </w:t>
      </w:r>
      <w:r w:rsidR="0086151F" w:rsidRPr="008A420E">
        <w:rPr>
          <w:rFonts w:ascii="Arial" w:hAnsi="Arial" w:cs="Arial"/>
        </w:rPr>
        <w:t>wniosku</w:t>
      </w:r>
      <w:r w:rsidR="008B1F6B" w:rsidRPr="008A420E">
        <w:rPr>
          <w:rFonts w:ascii="Arial" w:hAnsi="Arial" w:cs="Arial"/>
        </w:rPr>
        <w:t xml:space="preserve"> </w:t>
      </w:r>
      <w:r w:rsidR="003D2B1B">
        <w:rPr>
          <w:rFonts w:ascii="Arial" w:hAnsi="Arial" w:cs="Arial"/>
        </w:rPr>
        <w:br/>
      </w:r>
      <w:r w:rsidR="008B1F6B" w:rsidRPr="008A420E">
        <w:rPr>
          <w:rFonts w:ascii="Arial" w:hAnsi="Arial" w:cs="Arial"/>
        </w:rPr>
        <w:t>o dofinansowanie</w:t>
      </w:r>
      <w:r w:rsidR="00B14A92" w:rsidRPr="008A420E">
        <w:rPr>
          <w:rFonts w:ascii="Arial" w:hAnsi="Arial" w:cs="Arial"/>
        </w:rPr>
        <w:t xml:space="preserve"> zgodnie z poniższymi wskazówkami oraz wyżej wskazanym</w:t>
      </w:r>
      <w:r w:rsidR="00CB087E">
        <w:rPr>
          <w:rFonts w:ascii="Arial" w:hAnsi="Arial" w:cs="Arial"/>
        </w:rPr>
        <w:t>i</w:t>
      </w:r>
      <w:r w:rsidR="00B14A92" w:rsidRPr="008A420E">
        <w:rPr>
          <w:rFonts w:ascii="Arial" w:hAnsi="Arial" w:cs="Arial"/>
        </w:rPr>
        <w:t xml:space="preserve"> dokumentami</w:t>
      </w:r>
      <w:r w:rsidR="00AB30A9" w:rsidRPr="008A420E">
        <w:rPr>
          <w:rFonts w:ascii="Arial" w:hAnsi="Arial" w:cs="Arial"/>
        </w:rPr>
        <w:t xml:space="preserve"> (</w:t>
      </w:r>
      <w:r w:rsidR="00AB30A9" w:rsidRPr="008A420E">
        <w:rPr>
          <w:rFonts w:ascii="Arial" w:hAnsi="Arial" w:cs="Arial"/>
          <w:u w:val="single"/>
        </w:rPr>
        <w:t xml:space="preserve">w wersji drukowanej ww. sekcje będą oznaczone literami od A do </w:t>
      </w:r>
      <w:r w:rsidR="00EA6421" w:rsidRPr="008A420E">
        <w:rPr>
          <w:rFonts w:ascii="Arial" w:hAnsi="Arial" w:cs="Arial"/>
          <w:u w:val="single"/>
        </w:rPr>
        <w:t>L</w:t>
      </w:r>
      <w:r w:rsidR="00AB30A9" w:rsidRPr="008A420E">
        <w:rPr>
          <w:rFonts w:ascii="Arial" w:hAnsi="Arial" w:cs="Arial"/>
        </w:rPr>
        <w:t>)</w:t>
      </w:r>
      <w:r w:rsidR="0086151F" w:rsidRPr="008A420E">
        <w:rPr>
          <w:rFonts w:ascii="Arial" w:hAnsi="Arial" w:cs="Arial"/>
        </w:rPr>
        <w:t>.</w:t>
      </w:r>
      <w:r w:rsidR="00246BAF" w:rsidRPr="008A420E">
        <w:rPr>
          <w:rFonts w:ascii="Arial" w:hAnsi="Arial" w:cs="Arial"/>
        </w:rPr>
        <w:t xml:space="preserve"> </w:t>
      </w:r>
      <w:r w:rsidR="00D15CBA">
        <w:rPr>
          <w:rFonts w:ascii="Arial" w:hAnsi="Arial" w:cs="Arial"/>
        </w:rPr>
        <w:t>A</w:t>
      </w:r>
      <w:r w:rsidR="00D15CBA" w:rsidRPr="00A31CD7">
        <w:rPr>
          <w:rFonts w:ascii="Arial" w:hAnsi="Arial" w:cs="Arial"/>
        </w:rPr>
        <w:t xml:space="preserve">by wypełnić sekcję należy wybrać zakładkę </w:t>
      </w:r>
      <w:r w:rsidR="00D15CBA" w:rsidRPr="00A31CD7">
        <w:rPr>
          <w:rFonts w:ascii="Arial" w:hAnsi="Arial" w:cs="Arial"/>
          <w:i/>
        </w:rPr>
        <w:t>Edytuj sekcję</w:t>
      </w:r>
      <w:r w:rsidR="00D15CBA">
        <w:rPr>
          <w:rFonts w:ascii="Arial" w:hAnsi="Arial" w:cs="Arial"/>
          <w:iCs/>
        </w:rPr>
        <w:t xml:space="preserve"> - </w:t>
      </w:r>
      <w:r w:rsidR="00D15CBA">
        <w:rPr>
          <w:rFonts w:ascii="Arial" w:hAnsi="Arial" w:cs="Arial"/>
        </w:rPr>
        <w:t>s</w:t>
      </w:r>
      <w:r w:rsidR="00246BAF" w:rsidRPr="008A420E">
        <w:rPr>
          <w:rFonts w:ascii="Arial" w:hAnsi="Arial" w:cs="Arial"/>
        </w:rPr>
        <w:t>zczegóły techniczne edycji każdej sekcji znajdują się w pkt 1.2 Instrukcji.</w:t>
      </w:r>
    </w:p>
    <w:p w14:paraId="1754535D" w14:textId="6D7859E8" w:rsidR="0086151F" w:rsidRPr="008A420E" w:rsidRDefault="008B1F6B" w:rsidP="00B753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A420E">
        <w:rPr>
          <w:rFonts w:ascii="Arial" w:hAnsi="Arial" w:cs="Arial"/>
          <w:b/>
        </w:rPr>
        <w:t>Sekcja</w:t>
      </w:r>
      <w:r w:rsidR="00944180" w:rsidRPr="008A420E">
        <w:rPr>
          <w:rFonts w:ascii="Arial" w:hAnsi="Arial" w:cs="Arial"/>
          <w:b/>
        </w:rPr>
        <w:t xml:space="preserve"> I</w:t>
      </w:r>
      <w:r w:rsidR="003C0F4C" w:rsidRPr="008A420E">
        <w:rPr>
          <w:rFonts w:ascii="Arial" w:hAnsi="Arial" w:cs="Arial"/>
          <w:b/>
        </w:rPr>
        <w:t xml:space="preserve"> </w:t>
      </w:r>
      <w:r w:rsidR="00CE51B8" w:rsidRPr="008A420E">
        <w:rPr>
          <w:rFonts w:ascii="Arial" w:hAnsi="Arial" w:cs="Arial"/>
          <w:b/>
        </w:rPr>
        <w:t>INFORMACJE O PROJEKCIE</w:t>
      </w:r>
      <w:r w:rsidR="00CE51B8" w:rsidRPr="008A420E">
        <w:rPr>
          <w:rFonts w:ascii="Arial" w:hAnsi="Arial" w:cs="Arial"/>
        </w:rPr>
        <w:t xml:space="preserve"> (pkt. 1.2.1 Instrukcji)</w:t>
      </w:r>
      <w:r w:rsidR="00173C6F" w:rsidRPr="008A420E">
        <w:rPr>
          <w:rFonts w:ascii="Arial" w:hAnsi="Arial" w:cs="Arial"/>
        </w:rPr>
        <w:t>.</w:t>
      </w:r>
      <w:r w:rsidR="00CE51B8" w:rsidRPr="008A420E">
        <w:rPr>
          <w:rFonts w:ascii="Arial" w:hAnsi="Arial" w:cs="Arial"/>
        </w:rPr>
        <w:t xml:space="preserve"> </w:t>
      </w:r>
    </w:p>
    <w:p w14:paraId="1DBF7EB2" w14:textId="17C4714C" w:rsidR="004C5F64" w:rsidRPr="008A420E" w:rsidRDefault="00B7530E" w:rsidP="007D20E1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A420E">
        <w:rPr>
          <w:rFonts w:ascii="Arial" w:hAnsi="Arial" w:cs="Arial"/>
          <w:i/>
        </w:rPr>
        <w:t>Opis projektu</w:t>
      </w:r>
      <w:r w:rsidRPr="008A420E">
        <w:rPr>
          <w:rFonts w:ascii="Arial" w:hAnsi="Arial" w:cs="Arial"/>
        </w:rPr>
        <w:t xml:space="preserve"> – </w:t>
      </w:r>
      <w:r w:rsidR="00747109" w:rsidRPr="008A420E">
        <w:rPr>
          <w:rFonts w:ascii="Arial" w:hAnsi="Arial" w:cs="Arial"/>
        </w:rPr>
        <w:t xml:space="preserve">opis projektu powinien być zwięzły. Przedmiot projektu powinien wynikać wprost z opisu. Należy w nim zawrzeć charakterystykę </w:t>
      </w:r>
      <w:r w:rsidR="00B73D3E" w:rsidRPr="008A420E">
        <w:rPr>
          <w:rFonts w:ascii="Arial" w:hAnsi="Arial" w:cs="Arial"/>
        </w:rPr>
        <w:t xml:space="preserve">projektu. </w:t>
      </w:r>
      <w:r w:rsidR="007D20E1" w:rsidRPr="00E3535F">
        <w:rPr>
          <w:rFonts w:ascii="Arial" w:hAnsi="Arial" w:cs="Arial"/>
          <w:u w:val="single"/>
        </w:rPr>
        <w:t xml:space="preserve">Należy w tym miejscu opisać wpływ </w:t>
      </w:r>
      <w:r w:rsidR="004E0552" w:rsidRPr="00E3535F">
        <w:rPr>
          <w:rFonts w:ascii="Arial" w:hAnsi="Arial" w:cs="Arial"/>
          <w:u w:val="single"/>
        </w:rPr>
        <w:t xml:space="preserve">projektu </w:t>
      </w:r>
      <w:r w:rsidR="007D20E1" w:rsidRPr="00E3535F">
        <w:rPr>
          <w:rFonts w:ascii="Arial" w:hAnsi="Arial" w:cs="Arial"/>
          <w:u w:val="single"/>
        </w:rPr>
        <w:t>na zasadę równości szans i niedyskryminacji, w tym dostępność dla osób z niepełnosprawnościami</w:t>
      </w:r>
      <w:r w:rsidR="007D20E1" w:rsidRPr="00E3535F">
        <w:rPr>
          <w:rFonts w:ascii="Arial" w:hAnsi="Arial" w:cs="Arial"/>
        </w:rPr>
        <w:t>.</w:t>
      </w:r>
      <w:r w:rsidR="007D20E1">
        <w:rPr>
          <w:rFonts w:ascii="Arial" w:hAnsi="Arial" w:cs="Arial"/>
        </w:rPr>
        <w:t xml:space="preserve"> </w:t>
      </w:r>
      <w:r w:rsidR="00747109" w:rsidRPr="008A420E">
        <w:rPr>
          <w:rFonts w:ascii="Arial" w:hAnsi="Arial" w:cs="Arial"/>
        </w:rPr>
        <w:t xml:space="preserve">   </w:t>
      </w:r>
    </w:p>
    <w:p w14:paraId="463ECE3F" w14:textId="2E83B3A8" w:rsidR="007D0177" w:rsidRPr="008A420E" w:rsidRDefault="007D0177" w:rsidP="00B7530E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A420E">
        <w:rPr>
          <w:rFonts w:ascii="Arial" w:hAnsi="Arial" w:cs="Arial"/>
          <w:i/>
        </w:rPr>
        <w:t>Data rozpoczęcia realizacji projektu</w:t>
      </w:r>
      <w:r w:rsidRPr="008A420E">
        <w:rPr>
          <w:rFonts w:ascii="Arial" w:hAnsi="Arial" w:cs="Arial"/>
          <w:iCs/>
        </w:rPr>
        <w:t xml:space="preserve">, </w:t>
      </w:r>
      <w:r w:rsidRPr="008A420E">
        <w:rPr>
          <w:rFonts w:ascii="Arial" w:hAnsi="Arial" w:cs="Arial"/>
          <w:i/>
        </w:rPr>
        <w:t>Data zakończenia realizacji projektu</w:t>
      </w:r>
      <w:r w:rsidRPr="008A420E">
        <w:rPr>
          <w:rFonts w:ascii="Arial" w:hAnsi="Arial" w:cs="Arial"/>
          <w:iCs/>
        </w:rPr>
        <w:t xml:space="preserve"> – </w:t>
      </w:r>
      <w:r w:rsidR="003C672F">
        <w:rPr>
          <w:rFonts w:ascii="Arial" w:hAnsi="Arial" w:cs="Arial"/>
          <w:iCs/>
        </w:rPr>
        <w:t xml:space="preserve">okres </w:t>
      </w:r>
      <w:r w:rsidR="00CF70CF" w:rsidRPr="008A420E">
        <w:rPr>
          <w:rFonts w:ascii="Arial" w:hAnsi="Arial" w:cs="Arial"/>
          <w:iCs/>
        </w:rPr>
        <w:t>realizacji projektu</w:t>
      </w:r>
      <w:r w:rsidRPr="008A420E">
        <w:rPr>
          <w:rFonts w:ascii="Arial" w:hAnsi="Arial" w:cs="Arial"/>
          <w:iCs/>
        </w:rPr>
        <w:t xml:space="preserve"> nie może wykraczać poza </w:t>
      </w:r>
      <w:r w:rsidR="003C672F" w:rsidRPr="008A420E">
        <w:rPr>
          <w:rFonts w:ascii="Arial" w:hAnsi="Arial" w:cs="Arial"/>
          <w:iCs/>
        </w:rPr>
        <w:t>dat</w:t>
      </w:r>
      <w:r w:rsidR="003C672F">
        <w:rPr>
          <w:rFonts w:ascii="Arial" w:hAnsi="Arial" w:cs="Arial"/>
          <w:iCs/>
        </w:rPr>
        <w:t>y</w:t>
      </w:r>
      <w:r w:rsidR="003C672F" w:rsidRPr="008A420E">
        <w:rPr>
          <w:rFonts w:ascii="Arial" w:hAnsi="Arial" w:cs="Arial"/>
          <w:iCs/>
        </w:rPr>
        <w:t xml:space="preserve"> </w:t>
      </w:r>
      <w:r w:rsidR="003C672F">
        <w:rPr>
          <w:rFonts w:ascii="Arial" w:hAnsi="Arial" w:cs="Arial"/>
          <w:iCs/>
        </w:rPr>
        <w:t>graniczne</w:t>
      </w:r>
      <w:r w:rsidRPr="008A420E">
        <w:rPr>
          <w:rFonts w:ascii="Arial" w:hAnsi="Arial" w:cs="Arial"/>
          <w:iCs/>
        </w:rPr>
        <w:t xml:space="preserve"> okresu kwalifikowalności </w:t>
      </w:r>
      <w:r w:rsidR="003C672F" w:rsidRPr="008A420E">
        <w:rPr>
          <w:rFonts w:ascii="Arial" w:hAnsi="Arial" w:cs="Arial"/>
          <w:iCs/>
        </w:rPr>
        <w:t>określon</w:t>
      </w:r>
      <w:r w:rsidR="003C672F">
        <w:rPr>
          <w:rFonts w:ascii="Arial" w:hAnsi="Arial" w:cs="Arial"/>
          <w:iCs/>
        </w:rPr>
        <w:t>e</w:t>
      </w:r>
      <w:r w:rsidR="003C672F" w:rsidRPr="008A420E">
        <w:rPr>
          <w:rFonts w:ascii="Arial" w:hAnsi="Arial" w:cs="Arial"/>
          <w:iCs/>
        </w:rPr>
        <w:t xml:space="preserve"> </w:t>
      </w:r>
      <w:r w:rsidRPr="008A420E">
        <w:rPr>
          <w:rFonts w:ascii="Arial" w:hAnsi="Arial" w:cs="Arial"/>
          <w:iCs/>
        </w:rPr>
        <w:t xml:space="preserve">w art. 63 ust. 2 Rozporządzenia </w:t>
      </w:r>
      <w:r w:rsidR="00212490" w:rsidRPr="008A420E">
        <w:rPr>
          <w:rFonts w:ascii="Arial" w:hAnsi="Arial" w:cs="Arial"/>
          <w:iCs/>
        </w:rPr>
        <w:t>ogólnego</w:t>
      </w:r>
      <w:r w:rsidRPr="008A420E">
        <w:rPr>
          <w:rFonts w:ascii="Arial" w:hAnsi="Arial" w:cs="Arial"/>
          <w:iCs/>
        </w:rPr>
        <w:t>.</w:t>
      </w:r>
    </w:p>
    <w:p w14:paraId="0F856591" w14:textId="158C59A3" w:rsidR="00B7530E" w:rsidRPr="008A420E" w:rsidRDefault="004C5F64" w:rsidP="00B7530E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A420E">
        <w:rPr>
          <w:rFonts w:ascii="Arial" w:hAnsi="Arial" w:cs="Arial"/>
          <w:i/>
        </w:rPr>
        <w:t>Grupy docelowe</w:t>
      </w:r>
      <w:r w:rsidRPr="008A420E">
        <w:rPr>
          <w:rFonts w:ascii="Arial" w:hAnsi="Arial" w:cs="Arial"/>
        </w:rPr>
        <w:t xml:space="preserve"> – należy wypełnić zgodnie z</w:t>
      </w:r>
      <w:r w:rsidR="00CF70CF" w:rsidRPr="008A420E">
        <w:rPr>
          <w:rFonts w:ascii="Arial" w:hAnsi="Arial" w:cs="Arial"/>
        </w:rPr>
        <w:t xml:space="preserve"> zapisami </w:t>
      </w:r>
      <w:r w:rsidR="000869BB">
        <w:rPr>
          <w:rFonts w:ascii="Arial" w:hAnsi="Arial" w:cs="Arial"/>
        </w:rPr>
        <w:t>FEdP 2021-2027</w:t>
      </w:r>
      <w:r w:rsidR="000869BB" w:rsidRPr="008A420E">
        <w:rPr>
          <w:rFonts w:ascii="Arial" w:hAnsi="Arial" w:cs="Arial"/>
        </w:rPr>
        <w:t xml:space="preserve"> </w:t>
      </w:r>
      <w:r w:rsidRPr="008A420E">
        <w:rPr>
          <w:rFonts w:ascii="Arial" w:hAnsi="Arial" w:cs="Arial"/>
        </w:rPr>
        <w:t>oraz Instrukcji</w:t>
      </w:r>
      <w:r w:rsidR="00770363" w:rsidRPr="008A420E">
        <w:rPr>
          <w:rFonts w:ascii="Arial" w:hAnsi="Arial" w:cs="Arial"/>
        </w:rPr>
        <w:t>, wskazując grupę odbiorców projektu do których skierowany jest projekt</w:t>
      </w:r>
      <w:r w:rsidRPr="008A420E">
        <w:rPr>
          <w:rFonts w:ascii="Arial" w:hAnsi="Arial" w:cs="Arial"/>
        </w:rPr>
        <w:t>.</w:t>
      </w:r>
    </w:p>
    <w:p w14:paraId="0118653C" w14:textId="509367BB" w:rsidR="00345455" w:rsidRPr="008A420E" w:rsidRDefault="00345455" w:rsidP="00B7530E">
      <w:pPr>
        <w:spacing w:after="0" w:line="240" w:lineRule="auto"/>
        <w:ind w:left="709"/>
        <w:jc w:val="both"/>
        <w:rPr>
          <w:rFonts w:ascii="Arial" w:hAnsi="Arial" w:cs="Arial"/>
        </w:rPr>
      </w:pPr>
      <w:r w:rsidRPr="007F2120">
        <w:rPr>
          <w:rFonts w:ascii="Arial" w:hAnsi="Arial" w:cs="Arial"/>
          <w:i/>
        </w:rPr>
        <w:t>Dziedzina projektu</w:t>
      </w:r>
      <w:r w:rsidRPr="008A420E">
        <w:rPr>
          <w:rFonts w:ascii="Arial" w:hAnsi="Arial" w:cs="Arial"/>
        </w:rPr>
        <w:t xml:space="preserve"> – należy wybrać z listy </w:t>
      </w:r>
      <w:r w:rsidR="00D2329B">
        <w:rPr>
          <w:rFonts w:ascii="Arial" w:hAnsi="Arial" w:cs="Arial"/>
        </w:rPr>
        <w:t xml:space="preserve">dominującą </w:t>
      </w:r>
      <w:r w:rsidRPr="008A420E">
        <w:rPr>
          <w:rFonts w:ascii="Arial" w:hAnsi="Arial" w:cs="Arial"/>
        </w:rPr>
        <w:t>działalność, której dotyczy zaplanowany do realizacji projekt.</w:t>
      </w:r>
    </w:p>
    <w:p w14:paraId="2498D96C" w14:textId="782C061F" w:rsidR="00CF70CF" w:rsidRPr="008A420E" w:rsidRDefault="00CF70CF" w:rsidP="00B7530E">
      <w:pPr>
        <w:spacing w:after="0" w:line="240" w:lineRule="auto"/>
        <w:ind w:left="709"/>
        <w:jc w:val="both"/>
        <w:rPr>
          <w:rFonts w:ascii="Arial" w:hAnsi="Arial" w:cs="Arial"/>
          <w:iCs/>
        </w:rPr>
      </w:pPr>
      <w:r w:rsidRPr="008A420E">
        <w:rPr>
          <w:rFonts w:ascii="Arial" w:hAnsi="Arial" w:cs="Arial"/>
          <w:i/>
        </w:rPr>
        <w:t>Obszar realizacji projektu</w:t>
      </w:r>
      <w:r w:rsidRPr="008A420E">
        <w:rPr>
          <w:rFonts w:ascii="Arial" w:hAnsi="Arial" w:cs="Arial"/>
          <w:iCs/>
        </w:rPr>
        <w:t xml:space="preserve"> - należy wybrać wartość z listy: region</w:t>
      </w:r>
      <w:r w:rsidR="007F2120">
        <w:rPr>
          <w:rFonts w:ascii="Arial" w:hAnsi="Arial" w:cs="Arial"/>
          <w:iCs/>
        </w:rPr>
        <w:t>,</w:t>
      </w:r>
      <w:r w:rsidR="00AB30A9" w:rsidRPr="008A420E">
        <w:rPr>
          <w:rFonts w:ascii="Arial" w:hAnsi="Arial" w:cs="Arial"/>
          <w:iCs/>
        </w:rPr>
        <w:t xml:space="preserve"> pojawi się zakładka </w:t>
      </w:r>
      <w:r w:rsidR="00AB30A9" w:rsidRPr="008A420E">
        <w:rPr>
          <w:rFonts w:ascii="Arial" w:hAnsi="Arial" w:cs="Arial"/>
          <w:i/>
        </w:rPr>
        <w:t>Miejsce realizacji</w:t>
      </w:r>
      <w:r w:rsidRPr="008A420E">
        <w:rPr>
          <w:rFonts w:ascii="Arial" w:hAnsi="Arial" w:cs="Arial"/>
          <w:iCs/>
        </w:rPr>
        <w:t>;</w:t>
      </w:r>
    </w:p>
    <w:p w14:paraId="31126909" w14:textId="46939E11" w:rsidR="00AB30A9" w:rsidRPr="008A420E" w:rsidRDefault="00F54C94" w:rsidP="00B7530E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A420E">
        <w:rPr>
          <w:rFonts w:ascii="Arial" w:hAnsi="Arial" w:cs="Arial"/>
          <w:i/>
        </w:rPr>
        <w:t>Miejsce realizacji</w:t>
      </w:r>
      <w:r w:rsidRPr="008A420E">
        <w:rPr>
          <w:rFonts w:ascii="Arial" w:hAnsi="Arial" w:cs="Arial"/>
        </w:rPr>
        <w:t xml:space="preserve"> – </w:t>
      </w:r>
      <w:r w:rsidR="00234ADB" w:rsidRPr="008A420E">
        <w:rPr>
          <w:rFonts w:ascii="Arial" w:hAnsi="Arial" w:cs="Arial"/>
        </w:rPr>
        <w:t>należy wskazać województwo podlaskie.</w:t>
      </w:r>
    </w:p>
    <w:p w14:paraId="7CE04ED2" w14:textId="77777777" w:rsidR="00B7530E" w:rsidRPr="008A420E" w:rsidRDefault="00B7530E" w:rsidP="008A420E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1BE009AF" w14:textId="4B041F8A" w:rsidR="00B7530E" w:rsidRPr="008A420E" w:rsidRDefault="00FD7B0E" w:rsidP="00F227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/>
        </w:rPr>
      </w:pPr>
      <w:r w:rsidRPr="008A420E">
        <w:rPr>
          <w:rFonts w:ascii="Arial" w:hAnsi="Arial" w:cs="Arial"/>
          <w:b/>
        </w:rPr>
        <w:t xml:space="preserve">Sekcja </w:t>
      </w:r>
      <w:r w:rsidR="00944180" w:rsidRPr="008A420E">
        <w:rPr>
          <w:rFonts w:ascii="Arial" w:hAnsi="Arial" w:cs="Arial"/>
          <w:b/>
        </w:rPr>
        <w:t xml:space="preserve">II </w:t>
      </w:r>
      <w:r w:rsidR="00CE51B8" w:rsidRPr="008A420E">
        <w:rPr>
          <w:rFonts w:ascii="Arial" w:hAnsi="Arial" w:cs="Arial"/>
          <w:b/>
        </w:rPr>
        <w:t>WNIOSKODAWCA I REALIZATORZY</w:t>
      </w:r>
      <w:r w:rsidR="00A974EE" w:rsidRPr="008A420E">
        <w:rPr>
          <w:rFonts w:ascii="Arial" w:hAnsi="Arial" w:cs="Arial"/>
        </w:rPr>
        <w:t xml:space="preserve"> </w:t>
      </w:r>
      <w:r w:rsidR="00CE51B8" w:rsidRPr="008A420E">
        <w:rPr>
          <w:rFonts w:ascii="Arial" w:hAnsi="Arial" w:cs="Arial"/>
        </w:rPr>
        <w:t>(</w:t>
      </w:r>
      <w:r w:rsidR="00A974EE" w:rsidRPr="008A420E">
        <w:rPr>
          <w:rFonts w:ascii="Arial" w:hAnsi="Arial" w:cs="Arial"/>
        </w:rPr>
        <w:t xml:space="preserve">pkt </w:t>
      </w:r>
      <w:r w:rsidR="00D5564C" w:rsidRPr="008A420E">
        <w:rPr>
          <w:rFonts w:ascii="Arial" w:hAnsi="Arial" w:cs="Arial"/>
        </w:rPr>
        <w:t xml:space="preserve">1.2.2 </w:t>
      </w:r>
      <w:r w:rsidR="00A974EE" w:rsidRPr="008A420E">
        <w:rPr>
          <w:rFonts w:ascii="Arial" w:hAnsi="Arial" w:cs="Arial"/>
        </w:rPr>
        <w:t>Instrukcji</w:t>
      </w:r>
      <w:r w:rsidR="00CE51B8" w:rsidRPr="008A420E">
        <w:rPr>
          <w:rFonts w:ascii="Arial" w:hAnsi="Arial" w:cs="Arial"/>
        </w:rPr>
        <w:t>)</w:t>
      </w:r>
      <w:r w:rsidR="00D5564C" w:rsidRPr="008A420E">
        <w:rPr>
          <w:rFonts w:ascii="Arial" w:hAnsi="Arial" w:cs="Arial"/>
        </w:rPr>
        <w:t>.</w:t>
      </w:r>
    </w:p>
    <w:p w14:paraId="0224067B" w14:textId="5EAD635B" w:rsidR="00794EA5" w:rsidRPr="008A420E" w:rsidRDefault="00794EA5" w:rsidP="00794EA5">
      <w:pPr>
        <w:pStyle w:val="Akapitzlist"/>
        <w:jc w:val="both"/>
        <w:rPr>
          <w:rFonts w:ascii="Arial" w:hAnsi="Arial" w:cs="Arial"/>
        </w:rPr>
      </w:pPr>
      <w:r w:rsidRPr="008A420E">
        <w:rPr>
          <w:rFonts w:ascii="Arial" w:hAnsi="Arial" w:cs="Arial"/>
        </w:rPr>
        <w:t xml:space="preserve">Należy wpisać dane </w:t>
      </w:r>
      <w:r w:rsidR="007D20E1">
        <w:rPr>
          <w:rFonts w:ascii="Arial" w:hAnsi="Arial" w:cs="Arial"/>
        </w:rPr>
        <w:t>Wnioskodawcy</w:t>
      </w:r>
      <w:r w:rsidRPr="008A420E">
        <w:rPr>
          <w:rFonts w:ascii="Arial" w:hAnsi="Arial" w:cs="Arial"/>
        </w:rPr>
        <w:t xml:space="preserve"> poza nazwą także </w:t>
      </w:r>
      <w:r w:rsidR="00E74D33" w:rsidRPr="008A420E">
        <w:rPr>
          <w:rFonts w:ascii="Arial" w:hAnsi="Arial" w:cs="Arial"/>
        </w:rPr>
        <w:t>formę</w:t>
      </w:r>
      <w:r w:rsidRPr="008A420E">
        <w:rPr>
          <w:rFonts w:ascii="Arial" w:hAnsi="Arial" w:cs="Arial"/>
        </w:rPr>
        <w:t xml:space="preserve"> prawną, formę własności, wielkość przedsiębiorstwa oraz dane osób z </w:t>
      </w:r>
      <w:r w:rsidR="007D20E1">
        <w:rPr>
          <w:rFonts w:ascii="Arial" w:hAnsi="Arial" w:cs="Arial"/>
        </w:rPr>
        <w:t>Instytucji</w:t>
      </w:r>
      <w:r w:rsidRPr="008A420E">
        <w:rPr>
          <w:rFonts w:ascii="Arial" w:hAnsi="Arial" w:cs="Arial"/>
        </w:rPr>
        <w:t xml:space="preserve"> wyznaczonych do kontaktu w </w:t>
      </w:r>
      <w:r w:rsidRPr="008A420E">
        <w:rPr>
          <w:rFonts w:ascii="Arial" w:hAnsi="Arial" w:cs="Arial"/>
        </w:rPr>
        <w:lastRenderedPageBreak/>
        <w:t>zakresie przedmiotowego wniosku. Dane wnioskodawcy do tabeli „Informacje o wnioskodawcy” pobierają się automatycznie z informacji wprowadzonych przez wnioskodawcę przy rejestrowaniu organizacji przez użytkownika.</w:t>
      </w:r>
    </w:p>
    <w:p w14:paraId="3B194140" w14:textId="161FE640" w:rsidR="00794EA5" w:rsidRPr="008A420E" w:rsidRDefault="00794EA5" w:rsidP="00794EA5">
      <w:pPr>
        <w:pStyle w:val="Akapitzlist"/>
        <w:jc w:val="both"/>
        <w:rPr>
          <w:rFonts w:ascii="Arial" w:hAnsi="Arial" w:cs="Arial"/>
        </w:rPr>
      </w:pPr>
      <w:r w:rsidRPr="008A420E">
        <w:rPr>
          <w:rFonts w:ascii="Arial" w:hAnsi="Arial" w:cs="Arial"/>
        </w:rPr>
        <w:t>W tej sekcji należy wskazać, czy wnioskodawca ma możliwość odzyskania VAT.</w:t>
      </w:r>
    </w:p>
    <w:p w14:paraId="248B00C8" w14:textId="30810D76" w:rsidR="00794EA5" w:rsidRPr="008A420E" w:rsidRDefault="00794EA5" w:rsidP="00794EA5">
      <w:pPr>
        <w:pStyle w:val="Akapitzlist"/>
        <w:jc w:val="both"/>
        <w:rPr>
          <w:rFonts w:ascii="Arial" w:hAnsi="Arial" w:cs="Arial"/>
        </w:rPr>
      </w:pPr>
      <w:r w:rsidRPr="008A420E">
        <w:rPr>
          <w:rFonts w:ascii="Arial" w:hAnsi="Arial" w:cs="Arial"/>
        </w:rPr>
        <w:t xml:space="preserve">Należy również podać numer NIP. </w:t>
      </w:r>
    </w:p>
    <w:p w14:paraId="0E047B81" w14:textId="2569239F" w:rsidR="00794EA5" w:rsidRPr="008A420E" w:rsidRDefault="00794EA5" w:rsidP="00794EA5">
      <w:pPr>
        <w:pStyle w:val="Akapitzlist"/>
        <w:jc w:val="both"/>
        <w:rPr>
          <w:rFonts w:ascii="Arial" w:hAnsi="Arial" w:cs="Arial"/>
        </w:rPr>
      </w:pPr>
      <w:r w:rsidRPr="008A420E">
        <w:rPr>
          <w:rFonts w:ascii="Arial" w:hAnsi="Arial" w:cs="Arial"/>
        </w:rPr>
        <w:t>Należy również udzielić odpowiedzi na pytanie – czy wnioskodawca przewiduje udział innych podmiotów w realizacji projektu.</w:t>
      </w:r>
    </w:p>
    <w:p w14:paraId="03303EBC" w14:textId="18FAC9C2" w:rsidR="0070658E" w:rsidRPr="008A420E" w:rsidRDefault="00794EA5" w:rsidP="0070658E">
      <w:pPr>
        <w:pStyle w:val="Akapitzlist"/>
        <w:jc w:val="both"/>
        <w:rPr>
          <w:rFonts w:ascii="Arial" w:hAnsi="Arial" w:cs="Arial"/>
        </w:rPr>
      </w:pPr>
      <w:r w:rsidRPr="008A420E">
        <w:rPr>
          <w:rFonts w:ascii="Arial" w:hAnsi="Arial" w:cs="Arial"/>
        </w:rPr>
        <w:t xml:space="preserve">Należy również wskazać osoby do kontaktu i podać ich dane (imię, nazwisko, e-mail oraz nr telefonu stacjonarnego lub/oraz komórkowego). </w:t>
      </w:r>
    </w:p>
    <w:p w14:paraId="615A78BF" w14:textId="77777777" w:rsidR="007F2120" w:rsidRDefault="0070658E" w:rsidP="007F212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F2120">
        <w:rPr>
          <w:rFonts w:ascii="Arial" w:hAnsi="Arial" w:cs="Arial"/>
          <w:b/>
        </w:rPr>
        <w:t xml:space="preserve">Sekcja III </w:t>
      </w:r>
      <w:r w:rsidRPr="007F2120">
        <w:rPr>
          <w:rFonts w:ascii="Arial" w:hAnsi="Arial" w:cs="Arial"/>
          <w:b/>
          <w:iCs/>
        </w:rPr>
        <w:t>WSKAŹNIKI PROJEKTU</w:t>
      </w:r>
      <w:r w:rsidRPr="007F2120">
        <w:rPr>
          <w:rFonts w:ascii="Arial" w:hAnsi="Arial" w:cs="Arial"/>
        </w:rPr>
        <w:t xml:space="preserve"> (pkt 1.2.3 Instrukcji) – należy wybrać</w:t>
      </w:r>
      <w:r w:rsidR="00160A2B" w:rsidRPr="00C6781F">
        <w:rPr>
          <w:rFonts w:ascii="Arial" w:hAnsi="Arial" w:cs="Arial"/>
        </w:rPr>
        <w:t xml:space="preserve"> wszystki</w:t>
      </w:r>
      <w:r w:rsidR="00160A2B" w:rsidRPr="007F2120">
        <w:rPr>
          <w:rFonts w:ascii="Arial" w:hAnsi="Arial" w:cs="Arial"/>
        </w:rPr>
        <w:t>e</w:t>
      </w:r>
      <w:r w:rsidR="007F2120" w:rsidRPr="007F2120">
        <w:rPr>
          <w:rFonts w:ascii="Arial" w:hAnsi="Arial" w:cs="Arial"/>
        </w:rPr>
        <w:t xml:space="preserve"> adekwatne do zakresu projektu</w:t>
      </w:r>
      <w:r w:rsidRPr="007F2120">
        <w:rPr>
          <w:rFonts w:ascii="Arial" w:hAnsi="Arial" w:cs="Arial"/>
        </w:rPr>
        <w:t xml:space="preserve"> wskaźniki produktu</w:t>
      </w:r>
      <w:r w:rsidR="007F2120">
        <w:rPr>
          <w:rFonts w:ascii="Arial" w:hAnsi="Arial" w:cs="Arial"/>
        </w:rPr>
        <w:t>.</w:t>
      </w:r>
      <w:r w:rsidRPr="007F2120">
        <w:rPr>
          <w:rFonts w:ascii="Arial" w:hAnsi="Arial" w:cs="Arial"/>
        </w:rPr>
        <w:t xml:space="preserve"> </w:t>
      </w:r>
    </w:p>
    <w:p w14:paraId="1089A073" w14:textId="19EC3496" w:rsidR="00257901" w:rsidRPr="007F2120" w:rsidRDefault="00BB4E4D" w:rsidP="007F212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7F2120">
        <w:rPr>
          <w:rFonts w:ascii="Arial" w:hAnsi="Arial" w:cs="Arial"/>
        </w:rPr>
        <w:t>W przypadku projektów wieloletnich, w których występuje wskaźnik „Średnioroczna liczba etatów finansowanych z pomocy technicznej” należy dodać pomocniczo wskaźniki specyficzne dla projektu (własne) np. „Średnioroczna liczba etatów finansowanych z pomocy technicznej w roku n</w:t>
      </w:r>
      <w:r w:rsidR="002B5AB9" w:rsidRPr="007F2120">
        <w:rPr>
          <w:rFonts w:ascii="Arial" w:hAnsi="Arial" w:cs="Arial"/>
        </w:rPr>
        <w:t>”</w:t>
      </w:r>
      <w:r w:rsidRPr="007F2120">
        <w:rPr>
          <w:rFonts w:ascii="Arial" w:hAnsi="Arial" w:cs="Arial"/>
        </w:rPr>
        <w:t xml:space="preserve">, oraz </w:t>
      </w:r>
      <w:r w:rsidR="002B5AB9" w:rsidRPr="007F2120">
        <w:rPr>
          <w:rFonts w:ascii="Arial" w:hAnsi="Arial" w:cs="Arial"/>
        </w:rPr>
        <w:t>„</w:t>
      </w:r>
      <w:r w:rsidRPr="007F2120">
        <w:rPr>
          <w:rFonts w:ascii="Arial" w:hAnsi="Arial" w:cs="Arial"/>
        </w:rPr>
        <w:t>Średnioroczna liczba etatów finansowanych z pomocy technicznej w roku n+1</w:t>
      </w:r>
      <w:r w:rsidR="002B5AB9" w:rsidRPr="007F2120">
        <w:rPr>
          <w:rFonts w:ascii="Arial" w:hAnsi="Arial" w:cs="Arial"/>
        </w:rPr>
        <w:t>”</w:t>
      </w:r>
      <w:r w:rsidRPr="007F2120">
        <w:rPr>
          <w:rFonts w:ascii="Arial" w:hAnsi="Arial" w:cs="Arial"/>
        </w:rPr>
        <w:t xml:space="preserve"> itd.</w:t>
      </w:r>
    </w:p>
    <w:p w14:paraId="3E6FCDA5" w14:textId="6DBFF6D4" w:rsidR="0070658E" w:rsidRPr="008A420E" w:rsidRDefault="0070658E" w:rsidP="008C33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8A420E">
        <w:rPr>
          <w:rFonts w:ascii="Arial" w:hAnsi="Arial" w:cs="Arial"/>
          <w:b/>
        </w:rPr>
        <w:t xml:space="preserve">Sekcja IV </w:t>
      </w:r>
      <w:r w:rsidRPr="008A420E">
        <w:rPr>
          <w:rFonts w:ascii="Arial" w:hAnsi="Arial" w:cs="Arial"/>
          <w:b/>
          <w:iCs/>
        </w:rPr>
        <w:t>ZADANIA</w:t>
      </w:r>
      <w:r w:rsidRPr="008A420E">
        <w:rPr>
          <w:rFonts w:ascii="Arial" w:hAnsi="Arial" w:cs="Arial"/>
        </w:rPr>
        <w:t xml:space="preserve"> (pkt 1.2.4 Instrukcji).</w:t>
      </w:r>
    </w:p>
    <w:p w14:paraId="1774037F" w14:textId="45B44573" w:rsidR="008C337B" w:rsidRPr="008A420E" w:rsidRDefault="008C337B" w:rsidP="008C337B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A420E">
        <w:rPr>
          <w:rFonts w:ascii="Arial" w:hAnsi="Arial" w:cs="Arial"/>
        </w:rPr>
        <w:t xml:space="preserve">Nadana każdemu zadaniu nazwa powinna być krótka i prosta, </w:t>
      </w:r>
      <w:r w:rsidR="000B39F4" w:rsidRPr="008A420E">
        <w:rPr>
          <w:rFonts w:ascii="Arial" w:hAnsi="Arial" w:cs="Arial"/>
        </w:rPr>
        <w:t xml:space="preserve">oddająca </w:t>
      </w:r>
      <w:r w:rsidRPr="008A420E">
        <w:rPr>
          <w:rFonts w:ascii="Arial" w:hAnsi="Arial" w:cs="Arial"/>
        </w:rPr>
        <w:t xml:space="preserve">główne zamierzenie. Należy dokonać opisu zadania poprzez wskazanie najważniejszych działań podejmowanych w ramach zadania (nie należy powielać nazw i wartości kosztów, które będą ujęte w budżecie projektu czy wskaźników, które będą ujęte </w:t>
      </w:r>
      <w:r w:rsidR="003D2B1B">
        <w:rPr>
          <w:rFonts w:ascii="Arial" w:hAnsi="Arial" w:cs="Arial"/>
        </w:rPr>
        <w:br/>
      </w:r>
      <w:r w:rsidRPr="008A420E">
        <w:rPr>
          <w:rFonts w:ascii="Arial" w:hAnsi="Arial" w:cs="Arial"/>
        </w:rPr>
        <w:t xml:space="preserve">w sekcji </w:t>
      </w:r>
      <w:r w:rsidR="004A318A" w:rsidRPr="008A420E">
        <w:rPr>
          <w:rFonts w:ascii="Arial" w:hAnsi="Arial" w:cs="Arial"/>
        </w:rPr>
        <w:t>Wskaźniki projektu</w:t>
      </w:r>
      <w:r w:rsidRPr="008A420E">
        <w:rPr>
          <w:rFonts w:ascii="Arial" w:hAnsi="Arial" w:cs="Arial"/>
        </w:rPr>
        <w:t>).</w:t>
      </w:r>
    </w:p>
    <w:p w14:paraId="58B6D4A2" w14:textId="789D6313" w:rsidR="008C337B" w:rsidRPr="008A420E" w:rsidRDefault="008C337B" w:rsidP="008C337B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A420E">
        <w:rPr>
          <w:rFonts w:ascii="Arial" w:hAnsi="Arial" w:cs="Arial"/>
        </w:rPr>
        <w:t xml:space="preserve">Należy dla każdego zadania określić rok-miesiąc-dzień rozpoczęcia (data nie może być wcześniejsza niż data rozpoczęcia realizacji projektu wskazana w sekcji I) </w:t>
      </w:r>
      <w:r w:rsidR="003D2B1B">
        <w:rPr>
          <w:rFonts w:ascii="Arial" w:hAnsi="Arial" w:cs="Arial"/>
        </w:rPr>
        <w:br/>
      </w:r>
      <w:r w:rsidRPr="008A420E">
        <w:rPr>
          <w:rFonts w:ascii="Arial" w:hAnsi="Arial" w:cs="Arial"/>
        </w:rPr>
        <w:t>i zakończenia zadania (zakończenie odnosi się do terminu dokonania ostatniej płatności przez beneficjenta i nie może być późniejsza niż data zakończenia realizacji projektu w sekcji I).</w:t>
      </w:r>
    </w:p>
    <w:p w14:paraId="5D94AE3D" w14:textId="4C6EE156" w:rsidR="00C83A1B" w:rsidRPr="008A420E" w:rsidRDefault="00C83A1B" w:rsidP="0025790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/>
        </w:rPr>
      </w:pPr>
      <w:r w:rsidRPr="008A420E">
        <w:rPr>
          <w:rFonts w:ascii="Arial" w:hAnsi="Arial" w:cs="Arial"/>
          <w:b/>
        </w:rPr>
        <w:t>Sekcja</w:t>
      </w:r>
      <w:r w:rsidR="004A318A" w:rsidRPr="008A420E">
        <w:rPr>
          <w:rFonts w:ascii="Arial" w:hAnsi="Arial" w:cs="Arial"/>
          <w:b/>
        </w:rPr>
        <w:t xml:space="preserve"> </w:t>
      </w:r>
      <w:r w:rsidR="00944180" w:rsidRPr="008A420E">
        <w:rPr>
          <w:rFonts w:ascii="Arial" w:hAnsi="Arial" w:cs="Arial"/>
          <w:b/>
        </w:rPr>
        <w:t xml:space="preserve">V </w:t>
      </w:r>
      <w:r w:rsidR="004A318A" w:rsidRPr="008A420E">
        <w:rPr>
          <w:rFonts w:ascii="Arial" w:hAnsi="Arial" w:cs="Arial"/>
          <w:b/>
        </w:rPr>
        <w:t xml:space="preserve">BUDŻET PROJEKTU </w:t>
      </w:r>
      <w:r w:rsidR="00944180" w:rsidRPr="008A420E">
        <w:rPr>
          <w:rFonts w:ascii="Arial" w:hAnsi="Arial" w:cs="Arial"/>
        </w:rPr>
        <w:t>(</w:t>
      </w:r>
      <w:r w:rsidR="005B1531" w:rsidRPr="008A420E">
        <w:rPr>
          <w:rFonts w:ascii="Arial" w:hAnsi="Arial" w:cs="Arial"/>
        </w:rPr>
        <w:t>pkt 1.2.5 Instrukcji</w:t>
      </w:r>
      <w:r w:rsidR="00944180" w:rsidRPr="008A420E">
        <w:rPr>
          <w:rFonts w:ascii="Arial" w:hAnsi="Arial" w:cs="Arial"/>
        </w:rPr>
        <w:t>)</w:t>
      </w:r>
      <w:r w:rsidR="005B1531" w:rsidRPr="008A420E">
        <w:rPr>
          <w:rFonts w:ascii="Arial" w:hAnsi="Arial" w:cs="Arial"/>
        </w:rPr>
        <w:t>.</w:t>
      </w:r>
    </w:p>
    <w:p w14:paraId="79E4F4E7" w14:textId="5FBED498" w:rsidR="001B1B76" w:rsidRPr="008A420E" w:rsidRDefault="001B1B76" w:rsidP="001B1B76">
      <w:pPr>
        <w:pStyle w:val="Akapitzlist"/>
        <w:jc w:val="both"/>
        <w:rPr>
          <w:rFonts w:ascii="Arial" w:hAnsi="Arial" w:cs="Arial"/>
          <w:bCs/>
          <w:iCs/>
        </w:rPr>
      </w:pPr>
      <w:r w:rsidRPr="008A420E">
        <w:rPr>
          <w:rFonts w:ascii="Arial" w:hAnsi="Arial" w:cs="Arial"/>
          <w:bCs/>
          <w:iCs/>
        </w:rPr>
        <w:t xml:space="preserve">Edycja Sekcji </w:t>
      </w:r>
      <w:r w:rsidR="00944180" w:rsidRPr="008A420E">
        <w:rPr>
          <w:rFonts w:ascii="Arial" w:hAnsi="Arial" w:cs="Arial"/>
          <w:bCs/>
          <w:i/>
        </w:rPr>
        <w:t>Budżet projektu</w:t>
      </w:r>
      <w:r w:rsidR="00944180" w:rsidRPr="008A420E">
        <w:rPr>
          <w:rFonts w:ascii="Arial" w:hAnsi="Arial" w:cs="Arial"/>
          <w:bCs/>
          <w:iCs/>
        </w:rPr>
        <w:t xml:space="preserve"> </w:t>
      </w:r>
      <w:r w:rsidRPr="008A420E">
        <w:rPr>
          <w:rFonts w:ascii="Arial" w:hAnsi="Arial" w:cs="Arial"/>
          <w:bCs/>
          <w:iCs/>
        </w:rPr>
        <w:t xml:space="preserve">jest możliwa tylko wtedy, gdy już są wypełnione Sekcje II i IV. Jest tak dlatego, że budżet jest konstruowany zadaniowo, to znaczy wszystkie pozycje budżetu odnoszą się do zadań zdefiniowanych w Sekcji IV. Każdą pozycję budżetu realizuje </w:t>
      </w:r>
      <w:r w:rsidR="003649FB" w:rsidRPr="008A420E">
        <w:rPr>
          <w:rFonts w:ascii="Arial" w:hAnsi="Arial" w:cs="Arial"/>
          <w:bCs/>
          <w:iCs/>
        </w:rPr>
        <w:t>wnioskodawca</w:t>
      </w:r>
      <w:r w:rsidRPr="008A420E">
        <w:rPr>
          <w:rFonts w:ascii="Arial" w:hAnsi="Arial" w:cs="Arial"/>
          <w:bCs/>
          <w:iCs/>
        </w:rPr>
        <w:t>.</w:t>
      </w:r>
    </w:p>
    <w:p w14:paraId="24DAC556" w14:textId="77777777" w:rsidR="007D467F" w:rsidRPr="008A420E" w:rsidRDefault="007D467F" w:rsidP="007D467F">
      <w:pPr>
        <w:pStyle w:val="Akapitzlist"/>
        <w:jc w:val="both"/>
        <w:rPr>
          <w:rFonts w:ascii="Arial" w:hAnsi="Arial" w:cs="Arial"/>
          <w:bCs/>
          <w:iCs/>
        </w:rPr>
      </w:pPr>
      <w:r w:rsidRPr="008A420E">
        <w:rPr>
          <w:rFonts w:ascii="Arial" w:hAnsi="Arial" w:cs="Arial"/>
          <w:bCs/>
          <w:iCs/>
        </w:rPr>
        <w:t>W sekcji V należy określić wydatki ponoszone w ramach każdego zadania (zarówno kwalifikowalne jak i niekwalifikowalne). Kwoty podawane są w PLN, do dwóch miejsc po przecinku.</w:t>
      </w:r>
    </w:p>
    <w:p w14:paraId="77D12BD6" w14:textId="6850D337" w:rsidR="007D467F" w:rsidRPr="008A420E" w:rsidRDefault="007D467F" w:rsidP="007D467F">
      <w:pPr>
        <w:pStyle w:val="Akapitzlist"/>
        <w:jc w:val="both"/>
        <w:rPr>
          <w:rFonts w:ascii="Arial" w:hAnsi="Arial" w:cs="Arial"/>
          <w:bCs/>
          <w:iCs/>
        </w:rPr>
      </w:pPr>
      <w:r w:rsidRPr="008A420E">
        <w:rPr>
          <w:rFonts w:ascii="Arial" w:hAnsi="Arial" w:cs="Arial"/>
          <w:bCs/>
          <w:iCs/>
        </w:rPr>
        <w:t>Następnie należy wybrać adekwatną dla kosztu „Kategorię kosztów” i przypisać „Nazwę”.</w:t>
      </w:r>
    </w:p>
    <w:p w14:paraId="2E8BB3E8" w14:textId="77777777" w:rsidR="007D467F" w:rsidRPr="008A420E" w:rsidRDefault="007D467F" w:rsidP="007D467F">
      <w:pPr>
        <w:pStyle w:val="Akapitzlist"/>
        <w:jc w:val="both"/>
        <w:rPr>
          <w:rFonts w:ascii="Arial" w:hAnsi="Arial" w:cs="Arial"/>
          <w:bCs/>
          <w:iCs/>
        </w:rPr>
      </w:pPr>
      <w:r w:rsidRPr="008A420E">
        <w:rPr>
          <w:rFonts w:ascii="Arial" w:hAnsi="Arial" w:cs="Arial"/>
          <w:bCs/>
          <w:iCs/>
        </w:rPr>
        <w:t>Po wskazaniu nazwy kosztu należy dla każdego wydatku określić:</w:t>
      </w:r>
    </w:p>
    <w:p w14:paraId="40819097" w14:textId="77777777" w:rsidR="007D467F" w:rsidRPr="008A420E" w:rsidRDefault="007D467F" w:rsidP="007D467F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bCs/>
          <w:iCs/>
        </w:rPr>
      </w:pPr>
      <w:r w:rsidRPr="008A420E">
        <w:rPr>
          <w:rFonts w:ascii="Arial" w:hAnsi="Arial" w:cs="Arial"/>
          <w:bCs/>
          <w:iCs/>
        </w:rPr>
        <w:t>„Wartość ogółem”;</w:t>
      </w:r>
    </w:p>
    <w:p w14:paraId="4594CB5E" w14:textId="77777777" w:rsidR="007D467F" w:rsidRPr="008A420E" w:rsidRDefault="007D467F" w:rsidP="007D467F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bCs/>
          <w:iCs/>
        </w:rPr>
      </w:pPr>
      <w:r w:rsidRPr="008A420E">
        <w:rPr>
          <w:rFonts w:ascii="Arial" w:hAnsi="Arial" w:cs="Arial"/>
          <w:bCs/>
          <w:iCs/>
        </w:rPr>
        <w:t>„Wydatki kwalifikowane”;</w:t>
      </w:r>
    </w:p>
    <w:p w14:paraId="784ABF2B" w14:textId="77777777" w:rsidR="007D467F" w:rsidRPr="008A420E" w:rsidRDefault="007D467F" w:rsidP="007D467F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bCs/>
          <w:iCs/>
        </w:rPr>
      </w:pPr>
      <w:r w:rsidRPr="008A420E">
        <w:rPr>
          <w:rFonts w:ascii="Arial" w:hAnsi="Arial" w:cs="Arial"/>
          <w:bCs/>
          <w:iCs/>
        </w:rPr>
        <w:t>„Dofinansowanie”.</w:t>
      </w:r>
    </w:p>
    <w:p w14:paraId="51112D00" w14:textId="75133E0C" w:rsidR="007D467F" w:rsidRDefault="007D467F" w:rsidP="007D467F">
      <w:pPr>
        <w:pStyle w:val="Akapitzlist"/>
        <w:jc w:val="both"/>
        <w:rPr>
          <w:rFonts w:ascii="Arial" w:hAnsi="Arial" w:cs="Arial"/>
          <w:bCs/>
          <w:iCs/>
        </w:rPr>
      </w:pPr>
      <w:r w:rsidRPr="008A420E">
        <w:rPr>
          <w:rFonts w:ascii="Arial" w:hAnsi="Arial" w:cs="Arial"/>
          <w:bCs/>
          <w:iCs/>
        </w:rPr>
        <w:t>Pozycja „Dofinansowanie” w budżecie wypełniania jest ręcznie i wymaga obliczenia kwot dofinansowania dla każdej pozycji budżetowej z osobna.</w:t>
      </w:r>
    </w:p>
    <w:p w14:paraId="5BB1A932" w14:textId="560389C8" w:rsidR="000177D4" w:rsidRPr="008A420E" w:rsidRDefault="000177D4" w:rsidP="007D467F">
      <w:pPr>
        <w:pStyle w:val="Akapitzlist"/>
        <w:jc w:val="both"/>
        <w:rPr>
          <w:rFonts w:ascii="Arial" w:hAnsi="Arial" w:cs="Arial"/>
          <w:bCs/>
          <w:iCs/>
        </w:rPr>
      </w:pPr>
      <w:r w:rsidRPr="007F2120">
        <w:rPr>
          <w:rFonts w:ascii="Arial" w:hAnsi="Arial" w:cs="Arial"/>
          <w:bCs/>
          <w:iCs/>
        </w:rPr>
        <w:t>Pole Limity jest nieobowiązkowe</w:t>
      </w:r>
      <w:r w:rsidR="007F2120">
        <w:rPr>
          <w:rFonts w:ascii="Arial" w:hAnsi="Arial" w:cs="Arial"/>
          <w:bCs/>
          <w:iCs/>
        </w:rPr>
        <w:t xml:space="preserve"> – w</w:t>
      </w:r>
      <w:r w:rsidR="00D2329B">
        <w:rPr>
          <w:rFonts w:ascii="Arial" w:hAnsi="Arial" w:cs="Arial"/>
          <w:bCs/>
          <w:iCs/>
        </w:rPr>
        <w:t xml:space="preserve"> przypadku projektów PT nie należy wypełniać tego pola.</w:t>
      </w:r>
    </w:p>
    <w:p w14:paraId="535632BC" w14:textId="262509A0" w:rsidR="00DD1639" w:rsidRPr="008A420E" w:rsidRDefault="005E1496" w:rsidP="0025790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/>
        </w:rPr>
      </w:pPr>
      <w:r w:rsidRPr="008A420E">
        <w:rPr>
          <w:rFonts w:ascii="Arial" w:hAnsi="Arial" w:cs="Arial"/>
          <w:b/>
        </w:rPr>
        <w:t xml:space="preserve">Sekcja VI </w:t>
      </w:r>
      <w:r w:rsidR="00B57490" w:rsidRPr="008A420E">
        <w:rPr>
          <w:rFonts w:ascii="Arial" w:hAnsi="Arial" w:cs="Arial"/>
          <w:b/>
        </w:rPr>
        <w:t>PODSUMOWANIE BUDŻETU</w:t>
      </w:r>
      <w:r w:rsidR="00B57490" w:rsidRPr="008A420E">
        <w:rPr>
          <w:rFonts w:ascii="Arial" w:hAnsi="Arial" w:cs="Arial"/>
          <w:bCs/>
        </w:rPr>
        <w:t xml:space="preserve"> (pkt 1.2.6 Instrukcji)</w:t>
      </w:r>
      <w:r w:rsidR="00DD1639">
        <w:rPr>
          <w:rFonts w:ascii="Arial" w:hAnsi="Arial" w:cs="Arial"/>
          <w:bCs/>
        </w:rPr>
        <w:t>.</w:t>
      </w:r>
    </w:p>
    <w:p w14:paraId="6294040D" w14:textId="5ED4F1BA" w:rsidR="005E1496" w:rsidRPr="008A420E" w:rsidRDefault="00DD1639" w:rsidP="008A420E">
      <w:pPr>
        <w:pStyle w:val="Akapitzli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Cs/>
        </w:rPr>
        <w:t>D</w:t>
      </w:r>
      <w:r w:rsidR="00170200" w:rsidRPr="008A420E">
        <w:rPr>
          <w:rFonts w:ascii="Arial" w:hAnsi="Arial" w:cs="Arial"/>
          <w:bCs/>
        </w:rPr>
        <w:t>ane w tej sekcji są podsumowaniem danych z poprzednich sekcji. Nie ma tu możliwości wypełniania.</w:t>
      </w:r>
    </w:p>
    <w:p w14:paraId="10C6F2B2" w14:textId="2A4A42AA" w:rsidR="00307AFE" w:rsidRPr="008A420E" w:rsidRDefault="00307AFE" w:rsidP="008A42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8A420E">
        <w:rPr>
          <w:rFonts w:ascii="Arial" w:hAnsi="Arial" w:cs="Arial"/>
          <w:b/>
        </w:rPr>
        <w:t xml:space="preserve">Sekcja VII </w:t>
      </w:r>
      <w:r w:rsidR="00B57490" w:rsidRPr="008A420E">
        <w:rPr>
          <w:rFonts w:ascii="Arial" w:hAnsi="Arial" w:cs="Arial"/>
          <w:b/>
        </w:rPr>
        <w:t>ŹRÓDŁA FINANSOWANIA</w:t>
      </w:r>
      <w:r w:rsidR="00B57490" w:rsidRPr="008A420E">
        <w:rPr>
          <w:rFonts w:ascii="Arial" w:hAnsi="Arial" w:cs="Arial"/>
          <w:bCs/>
        </w:rPr>
        <w:t xml:space="preserve"> (pkt 1.2.7 Instrukcji)</w:t>
      </w:r>
      <w:r w:rsidR="00DD1639">
        <w:rPr>
          <w:rFonts w:ascii="Arial" w:hAnsi="Arial" w:cs="Arial"/>
          <w:bCs/>
        </w:rPr>
        <w:t>.</w:t>
      </w:r>
    </w:p>
    <w:p w14:paraId="6D41CDF5" w14:textId="617375D6" w:rsidR="00952003" w:rsidRPr="008A420E" w:rsidRDefault="00460E7C" w:rsidP="008A420E">
      <w:pPr>
        <w:spacing w:after="0" w:line="240" w:lineRule="auto"/>
        <w:ind w:left="709"/>
        <w:rPr>
          <w:rFonts w:ascii="Arial" w:hAnsi="Arial" w:cs="Arial"/>
          <w:spacing w:val="-6"/>
          <w:lang w:eastAsia="x-none"/>
        </w:rPr>
      </w:pPr>
      <w:r w:rsidRPr="008A420E">
        <w:rPr>
          <w:rFonts w:ascii="Arial" w:hAnsi="Arial" w:cs="Arial"/>
        </w:rPr>
        <w:t xml:space="preserve">Należy wypełnić zgodnie z </w:t>
      </w:r>
      <w:r w:rsidR="002C676C" w:rsidRPr="008A420E">
        <w:rPr>
          <w:rFonts w:ascii="Arial" w:hAnsi="Arial" w:cs="Arial"/>
        </w:rPr>
        <w:t>pkt 1.2.7 Instrukcji</w:t>
      </w:r>
      <w:r w:rsidR="00DD1639">
        <w:rPr>
          <w:rFonts w:ascii="Arial" w:hAnsi="Arial" w:cs="Arial"/>
        </w:rPr>
        <w:t>.</w:t>
      </w:r>
    </w:p>
    <w:p w14:paraId="2AAEEFBE" w14:textId="05C58773" w:rsidR="00307AFE" w:rsidRPr="008A420E" w:rsidRDefault="00307AFE" w:rsidP="008A42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8A420E">
        <w:rPr>
          <w:rFonts w:ascii="Arial" w:hAnsi="Arial" w:cs="Arial"/>
          <w:b/>
        </w:rPr>
        <w:lastRenderedPageBreak/>
        <w:t xml:space="preserve">Sekcja VIII </w:t>
      </w:r>
      <w:r w:rsidR="00B57490" w:rsidRPr="008A420E">
        <w:rPr>
          <w:rFonts w:ascii="Arial" w:hAnsi="Arial" w:cs="Arial"/>
          <w:b/>
        </w:rPr>
        <w:t xml:space="preserve">ANALIZA RYZYKA </w:t>
      </w:r>
      <w:r w:rsidR="007D7FB7" w:rsidRPr="008A420E">
        <w:rPr>
          <w:rFonts w:ascii="Arial" w:hAnsi="Arial" w:cs="Arial"/>
          <w:bCs/>
        </w:rPr>
        <w:t>(pkt 1.2.8 Instrukcji)</w:t>
      </w:r>
      <w:r w:rsidR="00DD1639">
        <w:rPr>
          <w:rFonts w:ascii="Arial" w:hAnsi="Arial" w:cs="Arial"/>
          <w:bCs/>
        </w:rPr>
        <w:t>.</w:t>
      </w:r>
    </w:p>
    <w:p w14:paraId="4869322B" w14:textId="0EE3D5DB" w:rsidR="00EA6421" w:rsidRPr="008A420E" w:rsidRDefault="00EA6421" w:rsidP="008A420E">
      <w:pPr>
        <w:pStyle w:val="Akapitzlist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A420E">
        <w:rPr>
          <w:rFonts w:ascii="Arial" w:hAnsi="Arial" w:cs="Arial"/>
          <w:bCs/>
          <w:u w:val="single"/>
        </w:rPr>
        <w:t>Potencjał do realizacji projektu</w:t>
      </w:r>
    </w:p>
    <w:p w14:paraId="071B4217" w14:textId="642A3BD5" w:rsidR="00346195" w:rsidRPr="008A420E" w:rsidRDefault="00050464" w:rsidP="008A420E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8952D0">
        <w:rPr>
          <w:rFonts w:ascii="Arial" w:hAnsi="Arial" w:cs="Arial"/>
          <w:bCs/>
        </w:rPr>
        <w:t xml:space="preserve">Wypełniając poszczególne pola tej sekcji należy opisać posiadane </w:t>
      </w:r>
      <w:r w:rsidR="008952D0">
        <w:rPr>
          <w:rFonts w:ascii="Arial" w:hAnsi="Arial" w:cs="Arial"/>
          <w:bCs/>
        </w:rPr>
        <w:t>doświadczenie w</w:t>
      </w:r>
      <w:r w:rsidR="0031497E">
        <w:rPr>
          <w:rFonts w:ascii="Arial" w:hAnsi="Arial" w:cs="Arial"/>
          <w:bCs/>
        </w:rPr>
        <w:t> </w:t>
      </w:r>
      <w:r w:rsidR="008952D0">
        <w:rPr>
          <w:rFonts w:ascii="Arial" w:hAnsi="Arial" w:cs="Arial"/>
          <w:bCs/>
        </w:rPr>
        <w:t xml:space="preserve">realizacji projektów, opis sposobu zarządzania projektem, opis wkładu rzeczowego oraz opis własnych środków finansowych. </w:t>
      </w:r>
    </w:p>
    <w:p w14:paraId="3A7B5731" w14:textId="674FB88D" w:rsidR="00EA6421" w:rsidRPr="008A420E" w:rsidRDefault="00EA6421" w:rsidP="008A420E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416A1719" w14:textId="77777777" w:rsidR="00EA6421" w:rsidRPr="008A420E" w:rsidRDefault="00092A3D" w:rsidP="008A420E">
      <w:pPr>
        <w:pStyle w:val="Akapitzlist"/>
        <w:spacing w:after="0" w:line="240" w:lineRule="auto"/>
        <w:jc w:val="both"/>
        <w:rPr>
          <w:rFonts w:ascii="Arial" w:hAnsi="Arial" w:cs="Arial"/>
          <w:bCs/>
          <w:iCs/>
        </w:rPr>
      </w:pPr>
      <w:r w:rsidRPr="008A420E">
        <w:rPr>
          <w:rFonts w:ascii="Arial" w:hAnsi="Arial" w:cs="Arial"/>
          <w:bCs/>
          <w:iCs/>
          <w:u w:val="single"/>
        </w:rPr>
        <w:t>Analiza ryzyka w projekcie</w:t>
      </w:r>
      <w:r w:rsidRPr="008A420E">
        <w:rPr>
          <w:rFonts w:ascii="Arial" w:hAnsi="Arial" w:cs="Arial"/>
          <w:b/>
          <w:i/>
        </w:rPr>
        <w:t xml:space="preserve"> </w:t>
      </w:r>
    </w:p>
    <w:p w14:paraId="769ECA61" w14:textId="44E49E2C" w:rsidR="00092A3D" w:rsidRPr="008A420E" w:rsidRDefault="00E3535F" w:rsidP="008A420E">
      <w:pPr>
        <w:pStyle w:val="Akapitzlist"/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Ta część sekcji nie dotyczy projektów </w:t>
      </w:r>
      <w:r w:rsidR="00C47E15">
        <w:rPr>
          <w:rFonts w:ascii="Arial" w:hAnsi="Arial" w:cs="Arial"/>
          <w:bCs/>
          <w:iCs/>
        </w:rPr>
        <w:t xml:space="preserve">Pomocy Technicznej FEdP 2021 – 2027 </w:t>
      </w:r>
      <w:r w:rsidR="00E109EF" w:rsidRPr="008A420E">
        <w:rPr>
          <w:rFonts w:ascii="Arial" w:hAnsi="Arial" w:cs="Arial"/>
          <w:bCs/>
          <w:iCs/>
        </w:rPr>
        <w:t xml:space="preserve">– </w:t>
      </w:r>
      <w:r w:rsidR="005253CD" w:rsidRPr="008A420E">
        <w:rPr>
          <w:rFonts w:ascii="Arial" w:hAnsi="Arial" w:cs="Arial"/>
          <w:bCs/>
          <w:iCs/>
        </w:rPr>
        <w:t>suwak opcji</w:t>
      </w:r>
      <w:r w:rsidR="00E109EF" w:rsidRPr="008A420E">
        <w:rPr>
          <w:rFonts w:ascii="Arial" w:hAnsi="Arial" w:cs="Arial"/>
          <w:bCs/>
          <w:iCs/>
        </w:rPr>
        <w:t xml:space="preserve"> </w:t>
      </w:r>
      <w:r w:rsidR="00E109EF" w:rsidRPr="008A420E">
        <w:rPr>
          <w:rFonts w:ascii="Arial" w:hAnsi="Arial" w:cs="Arial"/>
          <w:bCs/>
          <w:i/>
        </w:rPr>
        <w:t>Nie dotyczy</w:t>
      </w:r>
      <w:r w:rsidR="00E109EF" w:rsidRPr="008A420E">
        <w:rPr>
          <w:rFonts w:ascii="Arial" w:hAnsi="Arial" w:cs="Arial"/>
          <w:bCs/>
          <w:iCs/>
        </w:rPr>
        <w:t xml:space="preserve"> powinien </w:t>
      </w:r>
      <w:r w:rsidR="00C47E15">
        <w:rPr>
          <w:rFonts w:ascii="Arial" w:hAnsi="Arial" w:cs="Arial"/>
          <w:bCs/>
          <w:iCs/>
        </w:rPr>
        <w:t>zostać włączony.</w:t>
      </w:r>
    </w:p>
    <w:p w14:paraId="3FCCE750" w14:textId="77777777" w:rsidR="00E109EF" w:rsidRPr="001633BE" w:rsidRDefault="00E109EF" w:rsidP="001633BE">
      <w:pPr>
        <w:jc w:val="both"/>
        <w:rPr>
          <w:rFonts w:ascii="Arial" w:hAnsi="Arial" w:cs="Arial"/>
          <w:b/>
          <w:iCs/>
        </w:rPr>
      </w:pPr>
    </w:p>
    <w:p w14:paraId="1F026950" w14:textId="03014C80" w:rsidR="00307AFE" w:rsidRPr="008A420E" w:rsidRDefault="00307AFE" w:rsidP="0025790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/>
        </w:rPr>
      </w:pPr>
      <w:r w:rsidRPr="008A420E">
        <w:rPr>
          <w:rFonts w:ascii="Arial" w:hAnsi="Arial" w:cs="Arial"/>
          <w:b/>
        </w:rPr>
        <w:t xml:space="preserve">Sekcja IX </w:t>
      </w:r>
      <w:r w:rsidR="00B57490" w:rsidRPr="008A420E">
        <w:rPr>
          <w:rFonts w:ascii="Arial" w:hAnsi="Arial" w:cs="Arial"/>
          <w:b/>
        </w:rPr>
        <w:t xml:space="preserve">DODATKOWE INFORMACJE </w:t>
      </w:r>
      <w:r w:rsidR="00E3180C" w:rsidRPr="008A420E">
        <w:rPr>
          <w:rFonts w:ascii="Arial" w:hAnsi="Arial" w:cs="Arial"/>
          <w:bCs/>
        </w:rPr>
        <w:t>(pkt 1.2.9 Instrukcji)</w:t>
      </w:r>
      <w:r w:rsidR="00DD1639">
        <w:rPr>
          <w:rFonts w:ascii="Arial" w:hAnsi="Arial" w:cs="Arial"/>
          <w:bCs/>
        </w:rPr>
        <w:t>.</w:t>
      </w:r>
    </w:p>
    <w:p w14:paraId="345B89AC" w14:textId="1F23974F" w:rsidR="005253CD" w:rsidRPr="008A420E" w:rsidRDefault="00691FC8" w:rsidP="005253CD">
      <w:pPr>
        <w:pStyle w:val="Akapitzlist"/>
        <w:jc w:val="both"/>
        <w:rPr>
          <w:rFonts w:ascii="Arial" w:hAnsi="Arial" w:cs="Arial"/>
          <w:bCs/>
        </w:rPr>
      </w:pPr>
      <w:r w:rsidRPr="008A420E">
        <w:rPr>
          <w:rFonts w:ascii="Arial" w:hAnsi="Arial" w:cs="Arial"/>
          <w:bCs/>
        </w:rPr>
        <w:t>S</w:t>
      </w:r>
      <w:r w:rsidR="005253CD" w:rsidRPr="008A420E">
        <w:rPr>
          <w:rFonts w:ascii="Arial" w:hAnsi="Arial" w:cs="Arial"/>
          <w:bCs/>
        </w:rPr>
        <w:t>ekcj</w:t>
      </w:r>
      <w:r w:rsidRPr="008A420E">
        <w:rPr>
          <w:rFonts w:ascii="Arial" w:hAnsi="Arial" w:cs="Arial"/>
          <w:bCs/>
        </w:rPr>
        <w:t>a zawiera następujące części</w:t>
      </w:r>
      <w:r w:rsidR="005253CD" w:rsidRPr="008A420E">
        <w:rPr>
          <w:rFonts w:ascii="Arial" w:hAnsi="Arial" w:cs="Arial"/>
          <w:bCs/>
        </w:rPr>
        <w:t>:</w:t>
      </w:r>
    </w:p>
    <w:p w14:paraId="31F8465C" w14:textId="77777777" w:rsidR="00494338" w:rsidRPr="00494338" w:rsidRDefault="008952D0" w:rsidP="0049433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u w:val="single"/>
        </w:rPr>
      </w:pPr>
      <w:r w:rsidRPr="00494338">
        <w:rPr>
          <w:rFonts w:ascii="Arial" w:hAnsi="Arial" w:cs="Arial"/>
          <w:bCs/>
          <w:u w:val="single"/>
        </w:rPr>
        <w:t>Zakres interwencji – uzupełniający (dziedzina projektu).</w:t>
      </w:r>
    </w:p>
    <w:p w14:paraId="25C22822" w14:textId="58E706AF" w:rsidR="00494338" w:rsidRDefault="00494338" w:rsidP="00494338">
      <w:pPr>
        <w:pStyle w:val="Akapitzlist"/>
        <w:jc w:val="both"/>
        <w:rPr>
          <w:rFonts w:ascii="Arial" w:hAnsi="Arial" w:cs="Arial"/>
          <w:bCs/>
        </w:rPr>
      </w:pPr>
      <w:r w:rsidRPr="00494338">
        <w:rPr>
          <w:rFonts w:ascii="Arial" w:hAnsi="Arial" w:cs="Arial"/>
          <w:bCs/>
        </w:rPr>
        <w:t xml:space="preserve">W niniejszym polu </w:t>
      </w:r>
      <w:r w:rsidR="008952D0" w:rsidRPr="00494338">
        <w:rPr>
          <w:rFonts w:ascii="Arial" w:hAnsi="Arial" w:cs="Arial"/>
          <w:bCs/>
        </w:rPr>
        <w:t>należy wskazać (poprzez zaznaczenie odpowiednich checkboxów)</w:t>
      </w:r>
      <w:r w:rsidRPr="00494338">
        <w:rPr>
          <w:rFonts w:ascii="Arial" w:hAnsi="Arial" w:cs="Arial"/>
          <w:bCs/>
        </w:rPr>
        <w:t xml:space="preserve"> wszystkie zakresy interwencji, których dotyczy projekt.</w:t>
      </w:r>
      <w:r w:rsidR="008952D0" w:rsidRPr="00494338">
        <w:rPr>
          <w:rFonts w:ascii="Arial" w:hAnsi="Arial" w:cs="Arial"/>
          <w:bCs/>
        </w:rPr>
        <w:t xml:space="preserve"> Zakres interwencji wskazany w ww. sekcjach powinien odpowiadać zakresom danego Działania w ramach SZOP</w:t>
      </w:r>
      <w:r w:rsidRPr="00494338">
        <w:rPr>
          <w:rFonts w:ascii="Arial" w:hAnsi="Arial" w:cs="Arial"/>
          <w:bCs/>
        </w:rPr>
        <w:t>.</w:t>
      </w:r>
    </w:p>
    <w:p w14:paraId="4E74B219" w14:textId="43DFF56D" w:rsidR="00494338" w:rsidRPr="00494338" w:rsidRDefault="00494338" w:rsidP="0049433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u w:val="single"/>
        </w:rPr>
      </w:pPr>
      <w:r w:rsidRPr="00494338">
        <w:rPr>
          <w:rFonts w:ascii="Arial" w:hAnsi="Arial" w:cs="Arial"/>
          <w:bCs/>
          <w:u w:val="single"/>
        </w:rPr>
        <w:t>Zgodność projektu z kryteriami równościowymi</w:t>
      </w:r>
    </w:p>
    <w:p w14:paraId="38589FA0" w14:textId="0218BE94" w:rsidR="00494338" w:rsidRDefault="00494338" w:rsidP="00494338">
      <w:pPr>
        <w:pStyle w:val="Akapitzlist"/>
        <w:jc w:val="both"/>
        <w:rPr>
          <w:rFonts w:ascii="Arial" w:hAnsi="Arial" w:cs="Arial"/>
          <w:bCs/>
        </w:rPr>
      </w:pPr>
      <w:r w:rsidRPr="00494338">
        <w:rPr>
          <w:rFonts w:ascii="Arial" w:hAnsi="Arial" w:cs="Arial"/>
          <w:bCs/>
        </w:rPr>
        <w:t>Należy rozważyć, czy w projekcie można zidentyfikować bariery wpływające na odmienną sytuację kobiet i mężczyzn. Jeśli tak, to należy zaplanować i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przedstawić działania, które przyczynią się do wyrównania szans płci. Jeśli projekt nie wpływa na zmianę sytuacji kobiet i mężczyzn, można zaznaczyć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wpływ neutralny i go uzasadnić. Należy wskazać, czy projekt będzie miał pozytywny wpływ na zasadę równości szans i niedyskryminacji poprzez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zapewnienie dostępności produktów lub usług. Przez pozytywny wpływ należy rozumieć zapewnienie dostępności infrastruktury, środków transportu,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towarów, usług, technologii itp. dla jego użytkowników. Dopuszczalne jest uznanie neutralności poszczególnych produktów/usług projektu w stosunku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do ww. zasady, o ile wykaże się, że produkty/usługi nie mają swoich bezpośrednich użytkowników. Ponadto należy przedstawić zgodność projektu z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Kartą Praw Podstawowych UE oraz Konwencją o prawach osób niepełnosprawnych.</w:t>
      </w:r>
    </w:p>
    <w:p w14:paraId="083AAE8B" w14:textId="77777777" w:rsidR="00494338" w:rsidRPr="00494338" w:rsidRDefault="00494338" w:rsidP="0049433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u w:val="single"/>
        </w:rPr>
      </w:pPr>
      <w:r w:rsidRPr="00494338">
        <w:rPr>
          <w:rFonts w:ascii="Arial" w:hAnsi="Arial" w:cs="Arial"/>
          <w:bCs/>
          <w:u w:val="single"/>
        </w:rPr>
        <w:t>Zgodność projektu z prawem wspólnotowym, krajowym oraz dokumentami programowymi i wytycznymi</w:t>
      </w:r>
    </w:p>
    <w:p w14:paraId="431D66AE" w14:textId="4E46C1F1" w:rsidR="00494338" w:rsidRDefault="00494338" w:rsidP="00494338">
      <w:pPr>
        <w:pStyle w:val="Akapitzlist"/>
        <w:jc w:val="both"/>
        <w:rPr>
          <w:rFonts w:ascii="Arial" w:hAnsi="Arial" w:cs="Arial"/>
          <w:bCs/>
        </w:rPr>
      </w:pPr>
      <w:r w:rsidRPr="00494338">
        <w:rPr>
          <w:rFonts w:ascii="Arial" w:hAnsi="Arial" w:cs="Arial"/>
          <w:bCs/>
        </w:rPr>
        <w:t>Należy wskazać czy realizacja projektu będzie zgodna z ustawą PZP, w tym uwzględnia zielone zamówienia, zasadą konkurencyjności opisaną w Wytycznych dotyczących kwalifikowalności wydatków na lata 2021-2027 oraz zasadą zrównoważonego rozwoju i zasadą „nie czyń poważnych szkód” (DNSH). W zależności od rodzaju projektu można wykazać, że projekt nie wymaga stosowania ww. dokumentów oraz ww. zasad. Ponadto należy opisać, że zadania przewidziane do realizacji są zgodne z SZOP FEdP (szczególnie zgodność z informacjami dotyczącymi zakresu interwencji, opisu działania, minimalny wkład własny beneficjenta, maksymalny % poziom dofinansowania wydatków kwalifikowalnych w projekcie), podlegają zasadom kwalifikowalności wydatków opisanym w Wytycznych dotyczących wykorzystania środków pomocy technicznej na lata 2021-2027 oraz wskazanie w przypadku finansowania wynagrodzeń, że planowanie wsparcie etatów zostało ujęte w Planie Zarządzania Zasobami Ludzkimi.</w:t>
      </w:r>
    </w:p>
    <w:p w14:paraId="660BDA2F" w14:textId="77777777" w:rsidR="00494338" w:rsidRPr="00494338" w:rsidRDefault="00494338" w:rsidP="0049433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u w:val="single"/>
        </w:rPr>
      </w:pPr>
      <w:r w:rsidRPr="00494338">
        <w:rPr>
          <w:rFonts w:ascii="Arial" w:hAnsi="Arial" w:cs="Arial"/>
          <w:bCs/>
          <w:u w:val="single"/>
        </w:rPr>
        <w:t>Zasadność realizacji projektu</w:t>
      </w:r>
    </w:p>
    <w:p w14:paraId="6A6CD640" w14:textId="74045A5F" w:rsidR="00494338" w:rsidRDefault="00494338" w:rsidP="00494338">
      <w:pPr>
        <w:pStyle w:val="Akapitzlist"/>
        <w:jc w:val="both"/>
        <w:rPr>
          <w:rFonts w:ascii="Arial" w:hAnsi="Arial" w:cs="Arial"/>
          <w:bCs/>
        </w:rPr>
      </w:pPr>
      <w:r w:rsidRPr="00494338">
        <w:rPr>
          <w:rFonts w:ascii="Arial" w:hAnsi="Arial" w:cs="Arial"/>
          <w:bCs/>
        </w:rPr>
        <w:t xml:space="preserve">Wnioskodawca powinien uzasadnić potrzebę realizacji projektu, tj. wskazać, że działania służące realizacji projektu są zasadne i adekwatne, przyczyniają się do podniesienia zdolności administracyjnych we wdrażania FEdP, są zgodne z zasadą transparentności. Ponadto Wnioskodawca powinien wskazać, że zaplanowane </w:t>
      </w:r>
      <w:r w:rsidRPr="00494338">
        <w:rPr>
          <w:rFonts w:ascii="Arial" w:hAnsi="Arial" w:cs="Arial"/>
          <w:bCs/>
        </w:rPr>
        <w:lastRenderedPageBreak/>
        <w:t>działania służą wsparciu procesu kontroli oraz wzmocnieniu działań związanych ze zwalczaniem nadużyć finansowych na szkodę UE (w celu zapobiegania nieprawidłowościom, konfliktowi interesów, w tym praktykom korupcyjnym oraz dla zapewnienia sprawnego wykrywania i ich eliminowania) jak również przedstawić w jakim dokumencie są dostępne i stosowane skuteczne i proporcjonalne środki oraz procedury zwalczania nadużyć finansowych.</w:t>
      </w:r>
    </w:p>
    <w:p w14:paraId="4B212388" w14:textId="37A145BC" w:rsidR="00494338" w:rsidRPr="00494338" w:rsidRDefault="00494338" w:rsidP="0049433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u w:val="single"/>
        </w:rPr>
      </w:pPr>
      <w:r w:rsidRPr="00494338">
        <w:rPr>
          <w:rFonts w:ascii="Arial" w:hAnsi="Arial" w:cs="Arial"/>
          <w:bCs/>
          <w:u w:val="single"/>
        </w:rPr>
        <w:t>Wykonalność finansowa projektu</w:t>
      </w:r>
    </w:p>
    <w:p w14:paraId="427F23D3" w14:textId="79C66871" w:rsidR="00494338" w:rsidRDefault="00494338" w:rsidP="00494338">
      <w:pPr>
        <w:pStyle w:val="Akapitzlist"/>
        <w:jc w:val="both"/>
        <w:rPr>
          <w:rFonts w:ascii="Arial" w:hAnsi="Arial" w:cs="Arial"/>
          <w:bCs/>
        </w:rPr>
      </w:pPr>
      <w:r w:rsidRPr="00494338">
        <w:rPr>
          <w:rFonts w:ascii="Arial" w:hAnsi="Arial" w:cs="Arial"/>
          <w:bCs/>
        </w:rPr>
        <w:t>Wnioskodawca powinien uzasadnić, że wysokość wydatków kwalifikowalnych jest odpowiednia do zaplanowanych działań w projekcie oraz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przewidziane wydatki kwalifikowalne są niezbędne do realizacji projektu i jego celów. Dodatkowo Wnioskodawca powinien uzasadnić, że dysponuje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kadrą oraz zapleczem techniczno-organizacyjnym gwarantującym wykonalność projektu.</w:t>
      </w:r>
    </w:p>
    <w:p w14:paraId="137C2755" w14:textId="41759EAF" w:rsidR="00494338" w:rsidRPr="00146B24" w:rsidRDefault="00494338" w:rsidP="0049433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u w:val="single"/>
        </w:rPr>
      </w:pPr>
      <w:r w:rsidRPr="00146B24">
        <w:rPr>
          <w:rFonts w:ascii="Arial" w:hAnsi="Arial" w:cs="Arial"/>
          <w:bCs/>
          <w:u w:val="single"/>
        </w:rPr>
        <w:t>Widoczność wsparcia działań informacyjnych i promocyjnych</w:t>
      </w:r>
    </w:p>
    <w:p w14:paraId="1E4EF056" w14:textId="77777777" w:rsidR="00146B24" w:rsidRDefault="00494338" w:rsidP="00146B24">
      <w:pPr>
        <w:pStyle w:val="Akapitzlist"/>
        <w:jc w:val="both"/>
        <w:rPr>
          <w:rFonts w:ascii="Arial" w:hAnsi="Arial" w:cs="Arial"/>
          <w:bCs/>
        </w:rPr>
      </w:pPr>
      <w:r w:rsidRPr="00494338">
        <w:rPr>
          <w:rFonts w:ascii="Arial" w:hAnsi="Arial" w:cs="Arial"/>
          <w:bCs/>
        </w:rPr>
        <w:t>Należy opisać w jaki sposób dokumenty związane z realizacją projektu będą odpowiednio oznakowane, wskazać, że realizacja działań prowadzona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będzie wyłącznie w obszarze FE, z wyłączeniem działań mających inny zakres np.: promowania instytucji lub osób oraz działań o charakterze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politycznym. Należy podać nietechniczny tytuł projektu, streszczenie działań promocyjnych projektu oraz adres strony internetowej, na której projekt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będzie promowany. Należy opisać w jaki sposób zadania realizowane w ramach projektu spełniać będą wymogi cyfrowej, ekologicznej i dostępnej</w:t>
      </w:r>
      <w:r>
        <w:rPr>
          <w:rFonts w:ascii="Arial" w:hAnsi="Arial" w:cs="Arial"/>
          <w:bCs/>
        </w:rPr>
        <w:t xml:space="preserve"> </w:t>
      </w:r>
      <w:r w:rsidRPr="00494338">
        <w:rPr>
          <w:rFonts w:ascii="Arial" w:hAnsi="Arial" w:cs="Arial"/>
          <w:bCs/>
        </w:rPr>
        <w:t>komunikacji oraz w jaki sposób zadania realizowane w ramach projektu przyczyniać się będą do redukcji niepożądanych form promocji, takich jak</w:t>
      </w:r>
      <w:r w:rsidR="00146B24">
        <w:rPr>
          <w:rFonts w:ascii="Arial" w:hAnsi="Arial" w:cs="Arial"/>
          <w:bCs/>
        </w:rPr>
        <w:t xml:space="preserve"> </w:t>
      </w:r>
      <w:r w:rsidRPr="00146B24">
        <w:rPr>
          <w:rFonts w:ascii="Arial" w:hAnsi="Arial" w:cs="Arial"/>
          <w:bCs/>
        </w:rPr>
        <w:t>gadżety, ulotki papierowe. W zależności od rodzaju projektu Wnioskodawca może wykazać, że działania przewidziane do realizacji projektu nie dotyczą</w:t>
      </w:r>
      <w:r w:rsidR="00146B24">
        <w:rPr>
          <w:rFonts w:ascii="Arial" w:hAnsi="Arial" w:cs="Arial"/>
          <w:bCs/>
        </w:rPr>
        <w:t xml:space="preserve"> </w:t>
      </w:r>
      <w:r w:rsidRPr="00146B24">
        <w:rPr>
          <w:rFonts w:ascii="Arial" w:hAnsi="Arial" w:cs="Arial"/>
          <w:bCs/>
        </w:rPr>
        <w:t>spełnienia wymogów cyfrowej, ekologicznej i dostępnej komunikacji oraz redukcji niepożądanych form promocji.</w:t>
      </w:r>
    </w:p>
    <w:p w14:paraId="74F4BBEC" w14:textId="77777777" w:rsidR="00146B24" w:rsidRPr="00146B24" w:rsidRDefault="00CA1C53" w:rsidP="00146B24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u w:val="single"/>
        </w:rPr>
      </w:pPr>
      <w:r w:rsidRPr="00146B24">
        <w:rPr>
          <w:rFonts w:ascii="Arial" w:hAnsi="Arial" w:cs="Arial"/>
          <w:bCs/>
          <w:u w:val="single"/>
        </w:rPr>
        <w:t>Obowiązek informacyjny związany z pozyskiwaniem i przetwarzaniem danych osobowych</w:t>
      </w:r>
      <w:r w:rsidR="003D2B1B" w:rsidRPr="00146B24">
        <w:rPr>
          <w:rFonts w:ascii="Arial" w:hAnsi="Arial" w:cs="Arial"/>
          <w:bCs/>
          <w:u w:val="single"/>
        </w:rPr>
        <w:t>.</w:t>
      </w:r>
    </w:p>
    <w:p w14:paraId="1A6A1FF4" w14:textId="51DADC31" w:rsidR="001633BE" w:rsidRDefault="00CA1C53" w:rsidP="001633BE">
      <w:pPr>
        <w:pStyle w:val="Akapitzlist"/>
        <w:jc w:val="both"/>
        <w:rPr>
          <w:rFonts w:ascii="Arial" w:hAnsi="Arial" w:cs="Arial"/>
          <w:bCs/>
        </w:rPr>
      </w:pPr>
      <w:r w:rsidRPr="00146B24">
        <w:rPr>
          <w:rFonts w:ascii="Arial" w:hAnsi="Arial" w:cs="Arial"/>
          <w:bCs/>
        </w:rPr>
        <w:t>Wyżej wskazany obowiązek należy wskazać odznaczając pierwsze z dwóch pól.</w:t>
      </w:r>
    </w:p>
    <w:p w14:paraId="1836D01E" w14:textId="77777777" w:rsidR="001633BE" w:rsidRPr="00146B24" w:rsidRDefault="001633BE" w:rsidP="001633BE">
      <w:pPr>
        <w:spacing w:after="0" w:line="240" w:lineRule="auto"/>
        <w:ind w:left="709"/>
        <w:jc w:val="both"/>
        <w:rPr>
          <w:rFonts w:ascii="Arial" w:hAnsi="Arial" w:cs="Arial"/>
          <w:bCs/>
          <w:iCs/>
        </w:rPr>
      </w:pPr>
      <w:r w:rsidRPr="00146B24">
        <w:rPr>
          <w:rFonts w:ascii="Arial" w:hAnsi="Arial" w:cs="Arial"/>
          <w:bCs/>
          <w:iCs/>
        </w:rPr>
        <w:t xml:space="preserve">W przypadku gdy opis poszczególnych pól sekcji będzie wykraczał poza dopuszczalną w aplikacji WOD2021 liczbę znaków, dodatkowe opisy pól należy przedstawić w formie informacji dodatkowej stanowiącej załącznik do wniosku o dofinansowanie w sekcji Załączniki w pkt. </w:t>
      </w:r>
      <w:r w:rsidRPr="00146B24">
        <w:rPr>
          <w:rFonts w:ascii="Arial" w:hAnsi="Arial" w:cs="Arial"/>
          <w:bCs/>
          <w:i/>
        </w:rPr>
        <w:t>Inne załączniki</w:t>
      </w:r>
      <w:r w:rsidRPr="00146B24">
        <w:rPr>
          <w:rFonts w:ascii="Arial" w:hAnsi="Arial" w:cs="Arial"/>
          <w:bCs/>
          <w:iCs/>
        </w:rPr>
        <w:t xml:space="preserve">. </w:t>
      </w:r>
    </w:p>
    <w:p w14:paraId="22E7B884" w14:textId="77777777" w:rsidR="001633BE" w:rsidRPr="001633BE" w:rsidRDefault="001633BE" w:rsidP="007F2120">
      <w:pPr>
        <w:spacing w:after="0"/>
        <w:jc w:val="both"/>
        <w:rPr>
          <w:rFonts w:ascii="Arial" w:hAnsi="Arial" w:cs="Arial"/>
          <w:bCs/>
        </w:rPr>
      </w:pPr>
    </w:p>
    <w:p w14:paraId="70A97128" w14:textId="63E08804" w:rsidR="00307AFE" w:rsidRPr="007F2120" w:rsidRDefault="00307AFE" w:rsidP="007F21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A420E">
        <w:rPr>
          <w:rFonts w:ascii="Arial" w:hAnsi="Arial" w:cs="Arial"/>
          <w:b/>
        </w:rPr>
        <w:t xml:space="preserve">Sekcja X </w:t>
      </w:r>
      <w:r w:rsidR="00B57490" w:rsidRPr="008A420E">
        <w:rPr>
          <w:rFonts w:ascii="Arial" w:hAnsi="Arial" w:cs="Arial"/>
          <w:b/>
        </w:rPr>
        <w:t>OŚWIADCZENIA</w:t>
      </w:r>
      <w:r w:rsidR="00E3180C" w:rsidRPr="007F2120">
        <w:rPr>
          <w:rFonts w:ascii="Arial" w:hAnsi="Arial" w:cs="Arial"/>
          <w:b/>
        </w:rPr>
        <w:t xml:space="preserve"> (pkt 1.2.10 Instrukcji)</w:t>
      </w:r>
      <w:r w:rsidR="00CA1C53" w:rsidRPr="007F2120">
        <w:rPr>
          <w:rFonts w:ascii="Arial" w:hAnsi="Arial" w:cs="Arial"/>
          <w:b/>
        </w:rPr>
        <w:t>.</w:t>
      </w:r>
    </w:p>
    <w:p w14:paraId="5E753115" w14:textId="1A591F0D" w:rsidR="00CA1C53" w:rsidRPr="008A420E" w:rsidRDefault="00CA1C53" w:rsidP="00CA1C53">
      <w:pPr>
        <w:pStyle w:val="Akapitzlist"/>
        <w:jc w:val="both"/>
        <w:rPr>
          <w:rFonts w:ascii="Arial" w:hAnsi="Arial" w:cs="Arial"/>
          <w:bCs/>
        </w:rPr>
      </w:pPr>
      <w:r w:rsidRPr="008A420E">
        <w:rPr>
          <w:rFonts w:ascii="Arial" w:hAnsi="Arial" w:cs="Arial"/>
          <w:bCs/>
        </w:rPr>
        <w:t>Sekcja zawiera dwa oświadczenia.</w:t>
      </w:r>
    </w:p>
    <w:p w14:paraId="4BD50D94" w14:textId="37CEE02A" w:rsidR="00CA1C53" w:rsidRPr="008A420E" w:rsidRDefault="00CA1C53" w:rsidP="008A420E">
      <w:pPr>
        <w:pStyle w:val="Akapitzlist"/>
        <w:jc w:val="both"/>
        <w:rPr>
          <w:rFonts w:ascii="Arial" w:hAnsi="Arial" w:cs="Arial"/>
          <w:bCs/>
          <w:i/>
        </w:rPr>
      </w:pPr>
      <w:r w:rsidRPr="008A420E">
        <w:rPr>
          <w:rFonts w:ascii="Arial" w:hAnsi="Arial" w:cs="Arial"/>
          <w:bCs/>
        </w:rPr>
        <w:t xml:space="preserve">Należy zapoznać się z nimi oraz pod każdym z nich odznaczyć pola wyboru TAK/NIE odnosząc się tym samym do treści oświadczeń. </w:t>
      </w:r>
    </w:p>
    <w:p w14:paraId="32F6B441" w14:textId="77777777" w:rsidR="00DD1639" w:rsidRPr="007F2120" w:rsidRDefault="00307AFE" w:rsidP="007F21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A420E">
        <w:rPr>
          <w:rFonts w:ascii="Arial" w:hAnsi="Arial" w:cs="Arial"/>
          <w:b/>
        </w:rPr>
        <w:t xml:space="preserve">Sekcja XI </w:t>
      </w:r>
      <w:r w:rsidR="00B57490" w:rsidRPr="008A420E">
        <w:rPr>
          <w:rFonts w:ascii="Arial" w:hAnsi="Arial" w:cs="Arial"/>
          <w:b/>
        </w:rPr>
        <w:t>ZAŁĄCZNIKI</w:t>
      </w:r>
      <w:r w:rsidRPr="007F2120">
        <w:rPr>
          <w:rFonts w:ascii="Arial" w:hAnsi="Arial" w:cs="Arial"/>
          <w:b/>
        </w:rPr>
        <w:t xml:space="preserve"> </w:t>
      </w:r>
      <w:r w:rsidR="00E3180C" w:rsidRPr="007F2120">
        <w:rPr>
          <w:rFonts w:ascii="Arial" w:hAnsi="Arial" w:cs="Arial"/>
          <w:b/>
        </w:rPr>
        <w:t xml:space="preserve"> (pkt 1.2.11 Instrukcji)</w:t>
      </w:r>
      <w:r w:rsidR="00DD1639" w:rsidRPr="007F2120">
        <w:rPr>
          <w:rFonts w:ascii="Arial" w:hAnsi="Arial" w:cs="Arial"/>
          <w:b/>
        </w:rPr>
        <w:t>.</w:t>
      </w:r>
    </w:p>
    <w:p w14:paraId="5AE28AED" w14:textId="58548ED1" w:rsidR="00532CF1" w:rsidRPr="008A420E" w:rsidRDefault="00DD1639" w:rsidP="008A420E">
      <w:pPr>
        <w:pStyle w:val="Akapitzli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Cs/>
        </w:rPr>
        <w:t>N</w:t>
      </w:r>
      <w:r w:rsidR="00355F86" w:rsidRPr="008A420E">
        <w:rPr>
          <w:rFonts w:ascii="Arial" w:hAnsi="Arial" w:cs="Arial"/>
          <w:bCs/>
        </w:rPr>
        <w:t>ależy załączyć</w:t>
      </w:r>
      <w:r w:rsidR="00050386" w:rsidRPr="008A420E">
        <w:rPr>
          <w:rFonts w:ascii="Arial" w:hAnsi="Arial" w:cs="Arial"/>
          <w:bCs/>
        </w:rPr>
        <w:t>, podpisane podpisem elektronicznym,</w:t>
      </w:r>
      <w:r w:rsidR="00355F86" w:rsidRPr="008A420E">
        <w:rPr>
          <w:rFonts w:ascii="Arial" w:hAnsi="Arial" w:cs="Arial"/>
          <w:bCs/>
        </w:rPr>
        <w:t xml:space="preserve"> </w:t>
      </w:r>
      <w:r w:rsidR="00050386" w:rsidRPr="008A420E">
        <w:rPr>
          <w:rFonts w:ascii="Arial" w:hAnsi="Arial" w:cs="Arial"/>
          <w:bCs/>
        </w:rPr>
        <w:t>załączniki</w:t>
      </w:r>
      <w:r w:rsidR="00532CF1" w:rsidRPr="008A420E">
        <w:rPr>
          <w:rFonts w:ascii="Arial" w:hAnsi="Arial" w:cs="Arial"/>
          <w:bCs/>
        </w:rPr>
        <w:t xml:space="preserve"> wskazane </w:t>
      </w:r>
      <w:r>
        <w:rPr>
          <w:rFonts w:ascii="Arial" w:hAnsi="Arial" w:cs="Arial"/>
          <w:bCs/>
        </w:rPr>
        <w:br/>
      </w:r>
      <w:r w:rsidR="00532CF1" w:rsidRPr="008A420E">
        <w:rPr>
          <w:rFonts w:ascii="Arial" w:hAnsi="Arial" w:cs="Arial"/>
          <w:bCs/>
        </w:rPr>
        <w:t>w Regulaminie wyboru projektu</w:t>
      </w:r>
      <w:r w:rsidR="00146B24">
        <w:rPr>
          <w:rFonts w:ascii="Arial" w:hAnsi="Arial" w:cs="Arial"/>
          <w:bCs/>
        </w:rPr>
        <w:t>.</w:t>
      </w:r>
    </w:p>
    <w:p w14:paraId="49390206" w14:textId="25489D11" w:rsidR="009B4F2D" w:rsidRPr="008A420E" w:rsidRDefault="009B4F2D" w:rsidP="00532CF1">
      <w:pPr>
        <w:pStyle w:val="Akapitzlist"/>
        <w:jc w:val="both"/>
        <w:rPr>
          <w:rFonts w:ascii="Arial" w:hAnsi="Arial" w:cs="Arial"/>
          <w:bCs/>
          <w:u w:val="single"/>
        </w:rPr>
      </w:pPr>
      <w:r w:rsidRPr="008A420E">
        <w:rPr>
          <w:rFonts w:ascii="Arial" w:hAnsi="Arial" w:cs="Arial"/>
          <w:bCs/>
          <w:u w:val="single"/>
        </w:rPr>
        <w:t xml:space="preserve">UWAGA! W ramach pkt. </w:t>
      </w:r>
      <w:r w:rsidRPr="008A420E">
        <w:rPr>
          <w:rFonts w:ascii="Arial" w:hAnsi="Arial" w:cs="Arial"/>
          <w:bCs/>
          <w:i/>
          <w:iCs/>
          <w:u w:val="single"/>
        </w:rPr>
        <w:t>Inne załączniki</w:t>
      </w:r>
      <w:r w:rsidR="00146B24">
        <w:rPr>
          <w:rFonts w:ascii="Arial" w:hAnsi="Arial" w:cs="Arial"/>
          <w:bCs/>
          <w:u w:val="single"/>
        </w:rPr>
        <w:t xml:space="preserve"> </w:t>
      </w:r>
      <w:r w:rsidRPr="008A420E">
        <w:rPr>
          <w:rFonts w:ascii="Arial" w:hAnsi="Arial" w:cs="Arial"/>
          <w:bCs/>
          <w:u w:val="single"/>
        </w:rPr>
        <w:t xml:space="preserve">Wnioskodawca może załączyć tylko jeden plik. W związku z powyższym, w przypadku konieczności załączenia większej ilości </w:t>
      </w:r>
      <w:r w:rsidRPr="008A420E">
        <w:rPr>
          <w:rFonts w:ascii="Arial" w:hAnsi="Arial" w:cs="Arial"/>
          <w:bCs/>
          <w:spacing w:val="-2"/>
          <w:u w:val="single"/>
        </w:rPr>
        <w:t>dokumentów należy je spakować w jeden plik o rozmiarze nieprzekraczającym 25 MB.</w:t>
      </w:r>
      <w:r w:rsidRPr="008A420E">
        <w:rPr>
          <w:rFonts w:ascii="Arial" w:hAnsi="Arial" w:cs="Arial"/>
          <w:bCs/>
          <w:u w:val="single"/>
        </w:rPr>
        <w:t xml:space="preserve"> </w:t>
      </w:r>
    </w:p>
    <w:p w14:paraId="1631134A" w14:textId="77777777" w:rsidR="009B4F2D" w:rsidRPr="008A420E" w:rsidRDefault="009B4F2D" w:rsidP="008A420E">
      <w:pPr>
        <w:pStyle w:val="Akapitzlist"/>
        <w:jc w:val="both"/>
        <w:rPr>
          <w:rFonts w:ascii="Arial" w:hAnsi="Arial" w:cs="Arial"/>
          <w:b/>
          <w:i/>
        </w:rPr>
      </w:pPr>
    </w:p>
    <w:p w14:paraId="5F3FFD36" w14:textId="28728786" w:rsidR="00345455" w:rsidRPr="007F2120" w:rsidRDefault="00307AFE" w:rsidP="007F21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7F2120">
        <w:rPr>
          <w:rFonts w:ascii="Arial" w:hAnsi="Arial" w:cs="Arial"/>
          <w:b/>
        </w:rPr>
        <w:t xml:space="preserve">Sekcja XII </w:t>
      </w:r>
      <w:r w:rsidR="00B57490" w:rsidRPr="007F2120">
        <w:rPr>
          <w:rFonts w:ascii="Arial" w:hAnsi="Arial" w:cs="Arial"/>
          <w:b/>
        </w:rPr>
        <w:t>INFORMACJE O WNIOSKU O DOFINANSOWANIE</w:t>
      </w:r>
      <w:r w:rsidR="00045EAD" w:rsidRPr="007F2120">
        <w:rPr>
          <w:rFonts w:ascii="Arial" w:hAnsi="Arial" w:cs="Arial"/>
          <w:b/>
        </w:rPr>
        <w:t xml:space="preserve"> </w:t>
      </w:r>
      <w:r w:rsidR="00E3180C" w:rsidRPr="007F2120">
        <w:rPr>
          <w:rFonts w:ascii="Arial" w:hAnsi="Arial" w:cs="Arial"/>
          <w:bCs/>
        </w:rPr>
        <w:t>(pkt 1.2.12 Instrukcji)</w:t>
      </w:r>
      <w:r w:rsidR="00DD1639" w:rsidRPr="007F2120">
        <w:rPr>
          <w:rFonts w:ascii="Arial" w:hAnsi="Arial" w:cs="Arial"/>
          <w:bCs/>
        </w:rPr>
        <w:t>.</w:t>
      </w:r>
      <w:r w:rsidR="00E3180C" w:rsidRPr="007F2120">
        <w:rPr>
          <w:rFonts w:ascii="Arial" w:hAnsi="Arial" w:cs="Arial"/>
          <w:bCs/>
        </w:rPr>
        <w:t xml:space="preserve"> </w:t>
      </w:r>
      <w:r w:rsidR="00045EAD" w:rsidRPr="007F2120">
        <w:rPr>
          <w:rFonts w:ascii="Arial" w:hAnsi="Arial" w:cs="Arial"/>
          <w:bCs/>
        </w:rPr>
        <w:t>Sekcja wypełniana automatycznie na podstawie danych z poprzednich sekcji wniosku.</w:t>
      </w:r>
      <w:r w:rsidR="00345455" w:rsidRPr="007F2120">
        <w:rPr>
          <w:rFonts w:ascii="Arial" w:hAnsi="Arial" w:cs="Arial"/>
          <w:bCs/>
        </w:rPr>
        <w:t xml:space="preserve"> </w:t>
      </w:r>
    </w:p>
    <w:sectPr w:rsidR="00345455" w:rsidRPr="007F21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CA9E2" w14:textId="77777777" w:rsidR="007D010E" w:rsidRDefault="007D010E" w:rsidP="003D2B1B">
      <w:pPr>
        <w:spacing w:after="0" w:line="240" w:lineRule="auto"/>
      </w:pPr>
      <w:r>
        <w:separator/>
      </w:r>
    </w:p>
  </w:endnote>
  <w:endnote w:type="continuationSeparator" w:id="0">
    <w:p w14:paraId="5CBC3B7B" w14:textId="77777777" w:rsidR="007D010E" w:rsidRDefault="007D010E" w:rsidP="003D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D961C" w14:textId="77777777" w:rsidR="007D010E" w:rsidRDefault="007D010E" w:rsidP="003D2B1B">
      <w:pPr>
        <w:spacing w:after="0" w:line="240" w:lineRule="auto"/>
      </w:pPr>
      <w:r>
        <w:separator/>
      </w:r>
    </w:p>
  </w:footnote>
  <w:footnote w:type="continuationSeparator" w:id="0">
    <w:p w14:paraId="54C32BAF" w14:textId="77777777" w:rsidR="007D010E" w:rsidRDefault="007D010E" w:rsidP="003D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2AAE" w14:textId="028AB1B4" w:rsidR="003D2B1B" w:rsidRDefault="003D2B1B">
    <w:pPr>
      <w:pStyle w:val="Nagwek"/>
    </w:pPr>
    <w:r>
      <w:rPr>
        <w:noProof/>
        <w:lang w:val="en-GB" w:eastAsia="en-GB"/>
      </w:rPr>
      <w:drawing>
        <wp:inline distT="0" distB="0" distL="0" distR="0" wp14:anchorId="1DCFFD2A" wp14:editId="332296EB">
          <wp:extent cx="5760720" cy="779193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F11A1"/>
    <w:multiLevelType w:val="hybridMultilevel"/>
    <w:tmpl w:val="AEC8C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53398"/>
    <w:multiLevelType w:val="multilevel"/>
    <w:tmpl w:val="4E242C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E3B4D8B"/>
    <w:multiLevelType w:val="hybridMultilevel"/>
    <w:tmpl w:val="A8343F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30605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96A89"/>
    <w:multiLevelType w:val="hybridMultilevel"/>
    <w:tmpl w:val="C49896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41E72"/>
    <w:multiLevelType w:val="hybridMultilevel"/>
    <w:tmpl w:val="3B6C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94AB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64140"/>
    <w:multiLevelType w:val="hybridMultilevel"/>
    <w:tmpl w:val="BBCC0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65383"/>
    <w:multiLevelType w:val="hybridMultilevel"/>
    <w:tmpl w:val="E398CA6E"/>
    <w:lvl w:ilvl="0" w:tplc="508A3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A64E74"/>
    <w:multiLevelType w:val="hybridMultilevel"/>
    <w:tmpl w:val="E340C2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9746AF"/>
    <w:multiLevelType w:val="hybridMultilevel"/>
    <w:tmpl w:val="13E0B9B2"/>
    <w:lvl w:ilvl="0" w:tplc="70E8C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858CB"/>
    <w:multiLevelType w:val="hybridMultilevel"/>
    <w:tmpl w:val="7DCC5D82"/>
    <w:lvl w:ilvl="0" w:tplc="CA5A926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7089C"/>
    <w:multiLevelType w:val="hybridMultilevel"/>
    <w:tmpl w:val="2A86B782"/>
    <w:lvl w:ilvl="0" w:tplc="A9B4FA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05827">
    <w:abstractNumId w:val="5"/>
  </w:num>
  <w:num w:numId="2" w16cid:durableId="1338927747">
    <w:abstractNumId w:val="8"/>
  </w:num>
  <w:num w:numId="3" w16cid:durableId="1991906986">
    <w:abstractNumId w:val="10"/>
  </w:num>
  <w:num w:numId="4" w16cid:durableId="187838624">
    <w:abstractNumId w:val="1"/>
  </w:num>
  <w:num w:numId="5" w16cid:durableId="1423408624">
    <w:abstractNumId w:val="4"/>
  </w:num>
  <w:num w:numId="6" w16cid:durableId="1789272481">
    <w:abstractNumId w:val="9"/>
  </w:num>
  <w:num w:numId="7" w16cid:durableId="681323847">
    <w:abstractNumId w:val="6"/>
  </w:num>
  <w:num w:numId="8" w16cid:durableId="1366640740">
    <w:abstractNumId w:val="2"/>
  </w:num>
  <w:num w:numId="9" w16cid:durableId="2131437312">
    <w:abstractNumId w:val="7"/>
  </w:num>
  <w:num w:numId="10" w16cid:durableId="1709184125">
    <w:abstractNumId w:val="3"/>
  </w:num>
  <w:num w:numId="11" w16cid:durableId="17806846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roniewski Marcin">
    <w15:presenceInfo w15:providerId="AD" w15:userId="S-1-5-21-1757981266-776561741-839522115-9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29"/>
    <w:rsid w:val="000060A8"/>
    <w:rsid w:val="00006280"/>
    <w:rsid w:val="000177D4"/>
    <w:rsid w:val="000364F0"/>
    <w:rsid w:val="00040FAB"/>
    <w:rsid w:val="00041D62"/>
    <w:rsid w:val="00045EAD"/>
    <w:rsid w:val="00050386"/>
    <w:rsid w:val="00050464"/>
    <w:rsid w:val="000703FD"/>
    <w:rsid w:val="000869BB"/>
    <w:rsid w:val="00086DF7"/>
    <w:rsid w:val="000905CD"/>
    <w:rsid w:val="00092A3D"/>
    <w:rsid w:val="000A3BEB"/>
    <w:rsid w:val="000B39F4"/>
    <w:rsid w:val="0012447A"/>
    <w:rsid w:val="00146B24"/>
    <w:rsid w:val="0015497E"/>
    <w:rsid w:val="00160A2B"/>
    <w:rsid w:val="001633BE"/>
    <w:rsid w:val="00170200"/>
    <w:rsid w:val="00173C6F"/>
    <w:rsid w:val="001754E8"/>
    <w:rsid w:val="001B1B76"/>
    <w:rsid w:val="001C358C"/>
    <w:rsid w:val="001D097F"/>
    <w:rsid w:val="00212490"/>
    <w:rsid w:val="00234ADB"/>
    <w:rsid w:val="00246BAF"/>
    <w:rsid w:val="00257901"/>
    <w:rsid w:val="0026139E"/>
    <w:rsid w:val="002B16D3"/>
    <w:rsid w:val="002B5AB9"/>
    <w:rsid w:val="002C676C"/>
    <w:rsid w:val="002E2164"/>
    <w:rsid w:val="002E2345"/>
    <w:rsid w:val="00307AFE"/>
    <w:rsid w:val="0031497E"/>
    <w:rsid w:val="00344778"/>
    <w:rsid w:val="00345455"/>
    <w:rsid w:val="00346195"/>
    <w:rsid w:val="00355F5C"/>
    <w:rsid w:val="00355F86"/>
    <w:rsid w:val="003649FB"/>
    <w:rsid w:val="0036771E"/>
    <w:rsid w:val="003811FA"/>
    <w:rsid w:val="003C0F4C"/>
    <w:rsid w:val="003C672F"/>
    <w:rsid w:val="003D2B1B"/>
    <w:rsid w:val="00436ABC"/>
    <w:rsid w:val="00460E7C"/>
    <w:rsid w:val="00476546"/>
    <w:rsid w:val="00494338"/>
    <w:rsid w:val="004A318A"/>
    <w:rsid w:val="004C5F64"/>
    <w:rsid w:val="004D7A3C"/>
    <w:rsid w:val="004E0552"/>
    <w:rsid w:val="005253CD"/>
    <w:rsid w:val="00527CCD"/>
    <w:rsid w:val="00532CF1"/>
    <w:rsid w:val="0058251D"/>
    <w:rsid w:val="005926A1"/>
    <w:rsid w:val="005B1531"/>
    <w:rsid w:val="005B21E5"/>
    <w:rsid w:val="005D2729"/>
    <w:rsid w:val="005E1496"/>
    <w:rsid w:val="0061587D"/>
    <w:rsid w:val="006178F1"/>
    <w:rsid w:val="006364C7"/>
    <w:rsid w:val="00656885"/>
    <w:rsid w:val="00691FC8"/>
    <w:rsid w:val="00694DBB"/>
    <w:rsid w:val="0070658E"/>
    <w:rsid w:val="00713934"/>
    <w:rsid w:val="00715BD3"/>
    <w:rsid w:val="00731787"/>
    <w:rsid w:val="00733DAB"/>
    <w:rsid w:val="00747109"/>
    <w:rsid w:val="00752C21"/>
    <w:rsid w:val="00754DB6"/>
    <w:rsid w:val="00770363"/>
    <w:rsid w:val="00794EA5"/>
    <w:rsid w:val="0079569C"/>
    <w:rsid w:val="007A0E3F"/>
    <w:rsid w:val="007D010E"/>
    <w:rsid w:val="007D0177"/>
    <w:rsid w:val="007D20E1"/>
    <w:rsid w:val="007D467F"/>
    <w:rsid w:val="007D7FB7"/>
    <w:rsid w:val="007F2120"/>
    <w:rsid w:val="007F476C"/>
    <w:rsid w:val="008064B0"/>
    <w:rsid w:val="00824384"/>
    <w:rsid w:val="0083105B"/>
    <w:rsid w:val="00843FFA"/>
    <w:rsid w:val="0086151F"/>
    <w:rsid w:val="008648D4"/>
    <w:rsid w:val="00873B21"/>
    <w:rsid w:val="008840FB"/>
    <w:rsid w:val="008952D0"/>
    <w:rsid w:val="008A420E"/>
    <w:rsid w:val="008B1F6B"/>
    <w:rsid w:val="008C337B"/>
    <w:rsid w:val="00903474"/>
    <w:rsid w:val="00944180"/>
    <w:rsid w:val="00952003"/>
    <w:rsid w:val="0095566C"/>
    <w:rsid w:val="00961008"/>
    <w:rsid w:val="009B4F2D"/>
    <w:rsid w:val="00A0633B"/>
    <w:rsid w:val="00A064B1"/>
    <w:rsid w:val="00A25BB3"/>
    <w:rsid w:val="00A8276C"/>
    <w:rsid w:val="00A869D0"/>
    <w:rsid w:val="00A974EE"/>
    <w:rsid w:val="00AA041A"/>
    <w:rsid w:val="00AB30A9"/>
    <w:rsid w:val="00AE12B5"/>
    <w:rsid w:val="00B14A92"/>
    <w:rsid w:val="00B5610B"/>
    <w:rsid w:val="00B57490"/>
    <w:rsid w:val="00B73D3E"/>
    <w:rsid w:val="00B7530E"/>
    <w:rsid w:val="00B85923"/>
    <w:rsid w:val="00BA3317"/>
    <w:rsid w:val="00BA6AF3"/>
    <w:rsid w:val="00BB1B42"/>
    <w:rsid w:val="00BB3730"/>
    <w:rsid w:val="00BB4E4D"/>
    <w:rsid w:val="00BB632D"/>
    <w:rsid w:val="00BE63C6"/>
    <w:rsid w:val="00C47E15"/>
    <w:rsid w:val="00C72AE9"/>
    <w:rsid w:val="00C83A1B"/>
    <w:rsid w:val="00CA1C53"/>
    <w:rsid w:val="00CB087E"/>
    <w:rsid w:val="00CC4415"/>
    <w:rsid w:val="00CD11C7"/>
    <w:rsid w:val="00CD71E0"/>
    <w:rsid w:val="00CE51B8"/>
    <w:rsid w:val="00CF70CF"/>
    <w:rsid w:val="00D15CBA"/>
    <w:rsid w:val="00D2329B"/>
    <w:rsid w:val="00D3151C"/>
    <w:rsid w:val="00D31EFF"/>
    <w:rsid w:val="00D41834"/>
    <w:rsid w:val="00D5564C"/>
    <w:rsid w:val="00D64110"/>
    <w:rsid w:val="00DB6BE6"/>
    <w:rsid w:val="00DD08DE"/>
    <w:rsid w:val="00DD1639"/>
    <w:rsid w:val="00DD5FA8"/>
    <w:rsid w:val="00E109EF"/>
    <w:rsid w:val="00E23053"/>
    <w:rsid w:val="00E26CF8"/>
    <w:rsid w:val="00E3180C"/>
    <w:rsid w:val="00E3535F"/>
    <w:rsid w:val="00E42FF5"/>
    <w:rsid w:val="00E52821"/>
    <w:rsid w:val="00E57478"/>
    <w:rsid w:val="00E74D33"/>
    <w:rsid w:val="00E95CC4"/>
    <w:rsid w:val="00EA0069"/>
    <w:rsid w:val="00EA20E5"/>
    <w:rsid w:val="00EA6421"/>
    <w:rsid w:val="00EB1A80"/>
    <w:rsid w:val="00EC79AC"/>
    <w:rsid w:val="00F2271B"/>
    <w:rsid w:val="00F33371"/>
    <w:rsid w:val="00F34041"/>
    <w:rsid w:val="00F54C94"/>
    <w:rsid w:val="00F54EBA"/>
    <w:rsid w:val="00F669D3"/>
    <w:rsid w:val="00F76E22"/>
    <w:rsid w:val="00F85C90"/>
    <w:rsid w:val="00F86C26"/>
    <w:rsid w:val="00FA54D4"/>
    <w:rsid w:val="00FB673F"/>
    <w:rsid w:val="00FD7B0E"/>
    <w:rsid w:val="00F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F3F2"/>
  <w15:docId w15:val="{DB99024A-41ED-4160-89F0-14C834EA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8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5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54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54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4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45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4A9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5C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C9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5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B1B"/>
  </w:style>
  <w:style w:type="paragraph" w:styleId="Stopka">
    <w:name w:val="footer"/>
    <w:basedOn w:val="Normalny"/>
    <w:link w:val="StopkaZnak"/>
    <w:uiPriority w:val="99"/>
    <w:unhideWhenUsed/>
    <w:rsid w:val="003D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B1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A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A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rukcje.cst2021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923E6-D238-482E-8AAC-2C985721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1794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Dziemiński Rafał</dc:creator>
  <cp:keywords/>
  <dc:description/>
  <cp:lastModifiedBy>Proniewski Marcin</cp:lastModifiedBy>
  <cp:revision>11</cp:revision>
  <cp:lastPrinted>2023-03-31T13:12:00Z</cp:lastPrinted>
  <dcterms:created xsi:type="dcterms:W3CDTF">2023-06-28T12:02:00Z</dcterms:created>
  <dcterms:modified xsi:type="dcterms:W3CDTF">2024-09-05T10:27:00Z</dcterms:modified>
</cp:coreProperties>
</file>