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3A85B" w14:textId="7777777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7E4924C9" w14:textId="77777777" w:rsidR="006006B1" w:rsidRDefault="006006B1" w:rsidP="009C3758">
      <w:pPr>
        <w:spacing w:after="480" w:line="259" w:lineRule="auto"/>
        <w:ind w:left="714" w:hanging="357"/>
        <w:rPr>
          <w:rFonts w:ascii="Arial" w:eastAsiaTheme="minorHAnsi" w:hAnsi="Arial" w:cs="Arial"/>
          <w:b/>
          <w:bCs/>
          <w:kern w:val="2"/>
          <w:lang w:eastAsia="en-US"/>
          <w14:ligatures w14:val="standardContextual"/>
        </w:rPr>
      </w:pPr>
    </w:p>
    <w:p w14:paraId="3CFE9B9A" w14:textId="15EE9EA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w:t>
      </w:r>
      <w:r w:rsidRPr="009C3758">
        <w:rPr>
          <w:rFonts w:ascii="Arial" w:eastAsiaTheme="minorHAnsi" w:hAnsi="Arial" w:cs="Arial"/>
          <w:b/>
          <w:bCs/>
          <w:kern w:val="2"/>
          <w:lang w:eastAsia="en-US"/>
          <w14:ligatures w14:val="standardContextual"/>
        </w:rPr>
        <w:t>nioskodawcy:</w:t>
      </w:r>
      <w:r w:rsidRPr="009C3758">
        <w:rPr>
          <w:rFonts w:ascii="Arial" w:eastAsiaTheme="minorHAnsi" w:hAnsi="Arial" w:cs="Arial"/>
          <w:kern w:val="2"/>
          <w:lang w:eastAsia="en-US"/>
          <w14:ligatures w14:val="standardContextual"/>
        </w:rPr>
        <w:t>……………………………………………………………………</w:t>
      </w:r>
    </w:p>
    <w:p w14:paraId="0EA4360B" w14:textId="77777777" w:rsidR="00294A4A"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p w14:paraId="54986787" w14:textId="77777777" w:rsidR="006006B1" w:rsidRPr="009C3758" w:rsidRDefault="006006B1" w:rsidP="009C3758">
      <w:pPr>
        <w:spacing w:after="480" w:line="259" w:lineRule="auto"/>
        <w:ind w:left="714" w:hanging="357"/>
        <w:rPr>
          <w:rFonts w:ascii="Arial" w:eastAsiaTheme="minorHAnsi" w:hAnsi="Arial" w:cs="Arial"/>
          <w:b/>
          <w:bCs/>
          <w:kern w:val="2"/>
          <w:lang w:eastAsia="en-US"/>
          <w14:ligatures w14:val="standardContextual"/>
        </w:rPr>
      </w:pP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9C3758"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87" w:type="dxa"/>
            <w:shd w:val="clear" w:color="auto" w:fill="BFBFBF" w:themeFill="background1" w:themeFillShade="BF"/>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85" w:type="dxa"/>
            <w:shd w:val="clear" w:color="auto" w:fill="BFBFBF" w:themeFill="background1" w:themeFillShade="BF"/>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82" w:type="dxa"/>
            <w:shd w:val="clear" w:color="auto" w:fill="BFBFBF" w:themeFill="background1" w:themeFillShade="BF"/>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454FC9AB" w14:textId="77777777" w:rsidTr="006006B1">
        <w:trPr>
          <w:trHeight w:val="468"/>
          <w:jc w:val="center"/>
        </w:trPr>
        <w:tc>
          <w:tcPr>
            <w:tcW w:w="6643" w:type="dxa"/>
            <w:vAlign w:val="center"/>
          </w:tcPr>
          <w:p w14:paraId="0661B9FA" w14:textId="0D394B5F" w:rsidR="00294A4A" w:rsidRPr="009C3758" w:rsidRDefault="00294A4A" w:rsidP="009C3758">
            <w:pPr>
              <w:rPr>
                <w:rFonts w:ascii="Arial" w:hAnsi="Arial" w:cs="Arial"/>
              </w:rPr>
            </w:pPr>
            <w:r w:rsidRPr="009C3758">
              <w:rPr>
                <w:rFonts w:ascii="Arial" w:hAnsi="Arial" w:cs="Arial"/>
              </w:rPr>
              <w:t>Zapoznałem się z Regulaminem naboru i akceptuję jego zasady.</w:t>
            </w:r>
          </w:p>
        </w:tc>
        <w:tc>
          <w:tcPr>
            <w:tcW w:w="887" w:type="dxa"/>
          </w:tcPr>
          <w:p w14:paraId="6E2865E3" w14:textId="77777777" w:rsidR="00294A4A" w:rsidRPr="009C3758" w:rsidRDefault="00294A4A" w:rsidP="009C3758">
            <w:pPr>
              <w:rPr>
                <w:rFonts w:ascii="Arial" w:hAnsi="Arial" w:cs="Arial"/>
              </w:rPr>
            </w:pPr>
          </w:p>
        </w:tc>
        <w:tc>
          <w:tcPr>
            <w:tcW w:w="885" w:type="dxa"/>
          </w:tcPr>
          <w:p w14:paraId="1ED9ACE7" w14:textId="77777777" w:rsidR="00294A4A" w:rsidRPr="009C3758" w:rsidRDefault="00294A4A" w:rsidP="009C3758">
            <w:pPr>
              <w:rPr>
                <w:rFonts w:ascii="Arial" w:hAnsi="Arial" w:cs="Arial"/>
              </w:rPr>
            </w:pPr>
          </w:p>
        </w:tc>
        <w:tc>
          <w:tcPr>
            <w:tcW w:w="1182" w:type="dxa"/>
            <w:shd w:val="clear" w:color="auto" w:fill="D0CECE" w:themeFill="background2" w:themeFillShade="E6"/>
          </w:tcPr>
          <w:p w14:paraId="1FCAE214" w14:textId="77777777" w:rsidR="00294A4A" w:rsidRPr="009C3758" w:rsidRDefault="00294A4A" w:rsidP="009C3758">
            <w:pPr>
              <w:rPr>
                <w:rFonts w:ascii="Arial" w:hAnsi="Arial" w:cs="Arial"/>
              </w:rPr>
            </w:pPr>
          </w:p>
        </w:tc>
      </w:tr>
      <w:tr w:rsidR="00294A4A" w:rsidRPr="009C3758" w14:paraId="23AE6DE0" w14:textId="77777777" w:rsidTr="006006B1">
        <w:trPr>
          <w:trHeight w:val="957"/>
          <w:jc w:val="center"/>
        </w:trPr>
        <w:tc>
          <w:tcPr>
            <w:tcW w:w="6643" w:type="dxa"/>
            <w:vAlign w:val="center"/>
          </w:tcPr>
          <w:p w14:paraId="45A20A5C" w14:textId="77777777" w:rsidR="00294A4A" w:rsidRPr="009C3758" w:rsidRDefault="00294A4A" w:rsidP="00B53AF3">
            <w:pPr>
              <w:spacing w:line="276" w:lineRule="auto"/>
              <w:rPr>
                <w:rFonts w:ascii="Arial" w:hAnsi="Arial" w:cs="Arial"/>
                <w:lang w:eastAsia="en-GB"/>
              </w:rPr>
            </w:pPr>
            <w:r w:rsidRPr="009C3758">
              <w:rPr>
                <w:rFonts w:ascii="Arial" w:hAnsi="Arial" w:cs="Arial"/>
              </w:rPr>
              <w:t>Dane zawarte we wniosku o dofinansowanie złożonym w WOD2021 oraz dokumentach do niego załączonych są zgodne ze stanem faktycznym i prawnym.</w:t>
            </w:r>
          </w:p>
        </w:tc>
        <w:tc>
          <w:tcPr>
            <w:tcW w:w="887" w:type="dxa"/>
          </w:tcPr>
          <w:p w14:paraId="7474396B" w14:textId="77777777" w:rsidR="00294A4A" w:rsidRPr="009C3758" w:rsidRDefault="00294A4A" w:rsidP="00B53AF3">
            <w:pPr>
              <w:jc w:val="center"/>
              <w:rPr>
                <w:rFonts w:ascii="Arial" w:hAnsi="Arial" w:cs="Arial"/>
              </w:rPr>
            </w:pPr>
          </w:p>
        </w:tc>
        <w:tc>
          <w:tcPr>
            <w:tcW w:w="885" w:type="dxa"/>
          </w:tcPr>
          <w:p w14:paraId="29CBC17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6006B1">
        <w:trPr>
          <w:trHeight w:val="2887"/>
          <w:jc w:val="center"/>
        </w:trPr>
        <w:tc>
          <w:tcPr>
            <w:tcW w:w="6643" w:type="dxa"/>
            <w:vAlign w:val="center"/>
          </w:tcPr>
          <w:p w14:paraId="75B9E318" w14:textId="34076798" w:rsidR="00294A4A" w:rsidRPr="009C3758" w:rsidRDefault="00294A4A" w:rsidP="00B53AF3">
            <w:pPr>
              <w:spacing w:line="276" w:lineRule="auto"/>
              <w:rPr>
                <w:rFonts w:ascii="Arial" w:hAnsi="Arial" w:cs="Arial"/>
                <w:lang w:eastAsia="en-GB"/>
              </w:rPr>
            </w:pPr>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9C3758" w:rsidRDefault="00294A4A" w:rsidP="00B53AF3">
            <w:pPr>
              <w:jc w:val="center"/>
              <w:rPr>
                <w:rFonts w:ascii="Arial" w:hAnsi="Arial" w:cs="Arial"/>
              </w:rPr>
            </w:pPr>
          </w:p>
        </w:tc>
        <w:tc>
          <w:tcPr>
            <w:tcW w:w="885" w:type="dxa"/>
          </w:tcPr>
          <w:p w14:paraId="6C74A36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1ACCF20" w14:textId="77777777" w:rsidR="00294A4A" w:rsidRPr="009C3758" w:rsidRDefault="00294A4A" w:rsidP="00B53AF3">
            <w:pPr>
              <w:jc w:val="center"/>
              <w:rPr>
                <w:rFonts w:ascii="Arial" w:hAnsi="Arial" w:cs="Arial"/>
              </w:rPr>
            </w:pPr>
          </w:p>
        </w:tc>
      </w:tr>
      <w:tr w:rsidR="00533B7E" w:rsidRPr="006006B1" w14:paraId="47D0DB9A" w14:textId="77777777" w:rsidTr="006006B1">
        <w:trPr>
          <w:trHeight w:val="957"/>
          <w:jc w:val="center"/>
        </w:trPr>
        <w:tc>
          <w:tcPr>
            <w:tcW w:w="6643" w:type="dxa"/>
            <w:vAlign w:val="center"/>
          </w:tcPr>
          <w:p w14:paraId="73A33365" w14:textId="531125F8" w:rsidR="00533B7E" w:rsidRPr="009C3758" w:rsidRDefault="00533B7E" w:rsidP="00B53AF3">
            <w:pPr>
              <w:spacing w:line="276" w:lineRule="auto"/>
              <w:rPr>
                <w:rFonts w:ascii="Arial" w:hAnsi="Arial" w:cs="Arial"/>
                <w:lang w:eastAsia="en-GB"/>
              </w:rPr>
            </w:pPr>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87" w:type="dxa"/>
          </w:tcPr>
          <w:p w14:paraId="56F79F07" w14:textId="77777777" w:rsidR="00533B7E" w:rsidRPr="009C3758" w:rsidRDefault="00533B7E" w:rsidP="00B53AF3">
            <w:pPr>
              <w:jc w:val="center"/>
              <w:rPr>
                <w:rFonts w:ascii="Arial" w:hAnsi="Arial" w:cs="Arial"/>
              </w:rPr>
            </w:pPr>
          </w:p>
        </w:tc>
        <w:tc>
          <w:tcPr>
            <w:tcW w:w="885" w:type="dxa"/>
          </w:tcPr>
          <w:p w14:paraId="749CBAC3" w14:textId="77777777" w:rsidR="00533B7E" w:rsidRPr="009C3758" w:rsidRDefault="00533B7E" w:rsidP="00B53AF3">
            <w:pPr>
              <w:jc w:val="center"/>
              <w:rPr>
                <w:rFonts w:ascii="Arial" w:hAnsi="Arial" w:cs="Arial"/>
              </w:rPr>
            </w:pPr>
          </w:p>
        </w:tc>
        <w:tc>
          <w:tcPr>
            <w:tcW w:w="1182" w:type="dxa"/>
            <w:shd w:val="clear" w:color="auto" w:fill="auto"/>
          </w:tcPr>
          <w:p w14:paraId="3BB5C845" w14:textId="77777777" w:rsidR="00533B7E" w:rsidRPr="006006B1" w:rsidRDefault="00533B7E" w:rsidP="00B53AF3">
            <w:pPr>
              <w:jc w:val="center"/>
              <w:rPr>
                <w:rFonts w:ascii="Arial" w:hAnsi="Arial" w:cs="Arial"/>
              </w:rPr>
            </w:pPr>
          </w:p>
        </w:tc>
      </w:tr>
      <w:tr w:rsidR="00533B7E" w:rsidRPr="009C3758" w14:paraId="20B0D078" w14:textId="77777777" w:rsidTr="006006B1">
        <w:trPr>
          <w:trHeight w:val="1930"/>
          <w:jc w:val="center"/>
        </w:trPr>
        <w:tc>
          <w:tcPr>
            <w:tcW w:w="6643" w:type="dxa"/>
            <w:vAlign w:val="center"/>
          </w:tcPr>
          <w:p w14:paraId="5FB61E25" w14:textId="7811053B" w:rsidR="00533B7E" w:rsidRDefault="00533B7E" w:rsidP="00B53AF3">
            <w:pPr>
              <w:spacing w:line="276" w:lineRule="auto"/>
              <w:rPr>
                <w:rFonts w:ascii="Arial" w:hAnsi="Arial" w:cs="Arial"/>
                <w:lang w:eastAsia="en-GB"/>
              </w:rPr>
            </w:pPr>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87" w:type="dxa"/>
          </w:tcPr>
          <w:p w14:paraId="68AF6D72" w14:textId="77777777" w:rsidR="00533B7E" w:rsidRPr="009C3758" w:rsidRDefault="00533B7E" w:rsidP="00B53AF3">
            <w:pPr>
              <w:jc w:val="center"/>
              <w:rPr>
                <w:rFonts w:ascii="Arial" w:hAnsi="Arial" w:cs="Arial"/>
              </w:rPr>
            </w:pPr>
          </w:p>
        </w:tc>
        <w:tc>
          <w:tcPr>
            <w:tcW w:w="885" w:type="dxa"/>
          </w:tcPr>
          <w:p w14:paraId="2D069FDB" w14:textId="77777777" w:rsidR="00533B7E" w:rsidRPr="009C3758" w:rsidRDefault="00533B7E" w:rsidP="00B53AF3">
            <w:pPr>
              <w:jc w:val="center"/>
              <w:rPr>
                <w:rFonts w:ascii="Arial" w:hAnsi="Arial" w:cs="Arial"/>
              </w:rPr>
            </w:pPr>
          </w:p>
        </w:tc>
        <w:tc>
          <w:tcPr>
            <w:tcW w:w="1182" w:type="dxa"/>
            <w:shd w:val="clear" w:color="auto" w:fill="auto"/>
          </w:tcPr>
          <w:p w14:paraId="722F6E8B" w14:textId="77777777" w:rsidR="00533B7E" w:rsidRPr="009C3758" w:rsidRDefault="00533B7E" w:rsidP="00B53AF3">
            <w:pPr>
              <w:jc w:val="center"/>
              <w:rPr>
                <w:rFonts w:ascii="Arial" w:hAnsi="Arial" w:cs="Arial"/>
              </w:rPr>
            </w:pPr>
          </w:p>
        </w:tc>
      </w:tr>
      <w:tr w:rsidR="00294A4A" w:rsidRPr="009C3758" w14:paraId="3F07DAA9" w14:textId="77777777" w:rsidTr="006006B1">
        <w:trPr>
          <w:trHeight w:val="1595"/>
          <w:jc w:val="center"/>
        </w:trPr>
        <w:tc>
          <w:tcPr>
            <w:tcW w:w="6643" w:type="dxa"/>
            <w:vAlign w:val="center"/>
          </w:tcPr>
          <w:p w14:paraId="4FCCA1F4" w14:textId="6E17C7D4" w:rsidR="00294A4A" w:rsidRPr="009C3758" w:rsidRDefault="00294A4A" w:rsidP="00B53AF3">
            <w:pPr>
              <w:spacing w:line="276" w:lineRule="auto"/>
              <w:rPr>
                <w:rFonts w:ascii="Arial" w:hAnsi="Arial" w:cs="Arial"/>
              </w:rPr>
            </w:pPr>
            <w:r w:rsidRPr="009C3758">
              <w:rPr>
                <w:rFonts w:ascii="Arial" w:hAnsi="Arial" w:cs="Arial"/>
                <w:lang w:eastAsia="en-GB"/>
              </w:rPr>
              <w:lastRenderedPageBreak/>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9C3758" w:rsidRDefault="00294A4A" w:rsidP="00B53AF3">
            <w:pPr>
              <w:jc w:val="center"/>
              <w:rPr>
                <w:rFonts w:ascii="Arial" w:hAnsi="Arial" w:cs="Arial"/>
              </w:rPr>
            </w:pPr>
          </w:p>
        </w:tc>
        <w:tc>
          <w:tcPr>
            <w:tcW w:w="885" w:type="dxa"/>
          </w:tcPr>
          <w:p w14:paraId="2D3355E4"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2572C54D" w14:textId="77777777" w:rsidR="00294A4A" w:rsidRPr="009C3758" w:rsidRDefault="00294A4A" w:rsidP="00B53AF3">
            <w:pPr>
              <w:jc w:val="center"/>
              <w:rPr>
                <w:rFonts w:ascii="Arial" w:hAnsi="Arial" w:cs="Arial"/>
              </w:rPr>
            </w:pPr>
          </w:p>
        </w:tc>
      </w:tr>
      <w:tr w:rsidR="00533B7E" w:rsidRPr="009C3758" w14:paraId="7EA68CB6" w14:textId="77777777" w:rsidTr="006006B1">
        <w:trPr>
          <w:trHeight w:val="1276"/>
          <w:jc w:val="center"/>
        </w:trPr>
        <w:tc>
          <w:tcPr>
            <w:tcW w:w="6643" w:type="dxa"/>
            <w:vAlign w:val="center"/>
          </w:tcPr>
          <w:p w14:paraId="473B20DE" w14:textId="2047DB8D" w:rsidR="00533B7E" w:rsidRPr="00533B7E" w:rsidRDefault="00533B7E" w:rsidP="00533B7E">
            <w:pPr>
              <w:spacing w:line="276" w:lineRule="auto"/>
              <w:rPr>
                <w:rFonts w:ascii="Arial" w:hAnsi="Arial" w:cs="Arial"/>
                <w:lang w:eastAsia="en-GB"/>
              </w:rPr>
            </w:pPr>
            <w:r w:rsidRPr="00533B7E">
              <w:rPr>
                <w:rFonts w:ascii="Arial" w:hAnsi="Arial" w:cs="Arial"/>
                <w:lang w:eastAsia="en-GB"/>
              </w:rPr>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4268B220"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4586486C"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014477C5" w14:textId="4B95260F" w:rsidR="00533B7E" w:rsidRPr="009C3758" w:rsidRDefault="00533B7E" w:rsidP="00533B7E">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87" w:type="dxa"/>
          </w:tcPr>
          <w:p w14:paraId="3AB38258" w14:textId="77777777" w:rsidR="00533B7E" w:rsidRPr="009C3758" w:rsidRDefault="00533B7E" w:rsidP="00B53AF3">
            <w:pPr>
              <w:jc w:val="center"/>
              <w:rPr>
                <w:rFonts w:ascii="Arial" w:hAnsi="Arial" w:cs="Arial"/>
              </w:rPr>
            </w:pPr>
          </w:p>
        </w:tc>
        <w:tc>
          <w:tcPr>
            <w:tcW w:w="885" w:type="dxa"/>
          </w:tcPr>
          <w:p w14:paraId="139C46FD" w14:textId="77777777" w:rsidR="00533B7E" w:rsidRPr="009C3758" w:rsidRDefault="00533B7E" w:rsidP="00B53AF3">
            <w:pPr>
              <w:jc w:val="center"/>
              <w:rPr>
                <w:rFonts w:ascii="Arial" w:hAnsi="Arial" w:cs="Arial"/>
              </w:rPr>
            </w:pPr>
          </w:p>
        </w:tc>
        <w:tc>
          <w:tcPr>
            <w:tcW w:w="1182" w:type="dxa"/>
            <w:shd w:val="clear" w:color="auto" w:fill="auto"/>
          </w:tcPr>
          <w:p w14:paraId="6D5C07DD" w14:textId="77777777" w:rsidR="00533B7E" w:rsidRPr="009C3758" w:rsidRDefault="00533B7E" w:rsidP="00B53AF3">
            <w:pPr>
              <w:jc w:val="center"/>
              <w:rPr>
                <w:rFonts w:ascii="Arial" w:hAnsi="Arial" w:cs="Arial"/>
              </w:rPr>
            </w:pPr>
          </w:p>
        </w:tc>
      </w:tr>
      <w:tr w:rsidR="00294A4A" w:rsidRPr="009C3758" w14:paraId="17D2A8C1" w14:textId="77777777" w:rsidTr="006006B1">
        <w:trPr>
          <w:trHeight w:val="145"/>
          <w:jc w:val="center"/>
        </w:trPr>
        <w:tc>
          <w:tcPr>
            <w:tcW w:w="6643" w:type="dxa"/>
            <w:vAlign w:val="center"/>
          </w:tcPr>
          <w:p w14:paraId="628BB1E4" w14:textId="1037CCB1" w:rsidR="00294A4A" w:rsidRPr="009C3758" w:rsidRDefault="00294A4A" w:rsidP="00B53AF3">
            <w:pPr>
              <w:spacing w:line="276" w:lineRule="auto"/>
              <w:rPr>
                <w:rFonts w:ascii="Arial" w:hAnsi="Arial" w:cs="Arial"/>
              </w:rPr>
            </w:pPr>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p>
        </w:tc>
        <w:tc>
          <w:tcPr>
            <w:tcW w:w="887" w:type="dxa"/>
          </w:tcPr>
          <w:p w14:paraId="2434623A" w14:textId="77777777" w:rsidR="00294A4A" w:rsidRPr="009C3758" w:rsidRDefault="00294A4A" w:rsidP="00B53AF3">
            <w:pPr>
              <w:jc w:val="center"/>
              <w:rPr>
                <w:rFonts w:ascii="Arial" w:hAnsi="Arial" w:cs="Arial"/>
              </w:rPr>
            </w:pPr>
          </w:p>
        </w:tc>
        <w:tc>
          <w:tcPr>
            <w:tcW w:w="885" w:type="dxa"/>
          </w:tcPr>
          <w:p w14:paraId="08A92237"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6006B1">
        <w:trPr>
          <w:trHeight w:val="145"/>
          <w:jc w:val="center"/>
        </w:trPr>
        <w:tc>
          <w:tcPr>
            <w:tcW w:w="6643" w:type="dxa"/>
            <w:vAlign w:val="center"/>
          </w:tcPr>
          <w:p w14:paraId="07A0B4DB" w14:textId="6D8A969B" w:rsidR="00294A4A" w:rsidRPr="009C3758" w:rsidRDefault="00294A4A" w:rsidP="00B53AF3">
            <w:pPr>
              <w:spacing w:line="276" w:lineRule="auto"/>
              <w:rPr>
                <w:rFonts w:ascii="Arial" w:hAnsi="Arial" w:cs="Arial"/>
                <w:lang w:eastAsia="en-GB"/>
              </w:rPr>
            </w:pPr>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9C3758" w:rsidRDefault="00294A4A" w:rsidP="00B53AF3">
            <w:pPr>
              <w:jc w:val="center"/>
              <w:rPr>
                <w:rFonts w:ascii="Arial" w:hAnsi="Arial" w:cs="Arial"/>
              </w:rPr>
            </w:pPr>
          </w:p>
        </w:tc>
        <w:tc>
          <w:tcPr>
            <w:tcW w:w="885" w:type="dxa"/>
          </w:tcPr>
          <w:p w14:paraId="2A0AD415"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6006B1">
        <w:trPr>
          <w:trHeight w:val="145"/>
          <w:jc w:val="center"/>
        </w:trPr>
        <w:tc>
          <w:tcPr>
            <w:tcW w:w="6643" w:type="dxa"/>
            <w:vAlign w:val="center"/>
          </w:tcPr>
          <w:p w14:paraId="3680423D" w14:textId="048B203E"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9C3758" w:rsidRDefault="00294A4A" w:rsidP="00B53AF3">
            <w:pPr>
              <w:jc w:val="center"/>
              <w:rPr>
                <w:rFonts w:ascii="Arial" w:hAnsi="Arial" w:cs="Arial"/>
              </w:rPr>
            </w:pPr>
          </w:p>
        </w:tc>
        <w:tc>
          <w:tcPr>
            <w:tcW w:w="885" w:type="dxa"/>
          </w:tcPr>
          <w:p w14:paraId="6E2EF50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A7BDEA6" w14:textId="77777777" w:rsidR="00294A4A" w:rsidRPr="009C3758" w:rsidRDefault="00294A4A" w:rsidP="00B53AF3">
            <w:pPr>
              <w:jc w:val="center"/>
              <w:rPr>
                <w:rFonts w:ascii="Arial" w:hAnsi="Arial" w:cs="Arial"/>
              </w:rPr>
            </w:pPr>
          </w:p>
        </w:tc>
      </w:tr>
      <w:tr w:rsidR="00533B7E" w:rsidRPr="009C3758" w14:paraId="109A183C" w14:textId="77777777" w:rsidTr="006006B1">
        <w:trPr>
          <w:trHeight w:val="145"/>
          <w:jc w:val="center"/>
        </w:trPr>
        <w:tc>
          <w:tcPr>
            <w:tcW w:w="6643" w:type="dxa"/>
            <w:vAlign w:val="center"/>
          </w:tcPr>
          <w:p w14:paraId="646EF36F" w14:textId="1A0B86C9" w:rsidR="00533B7E" w:rsidRPr="009C3758" w:rsidRDefault="00533B7E" w:rsidP="00B53AF3">
            <w:pPr>
              <w:spacing w:line="276" w:lineRule="auto"/>
              <w:rPr>
                <w:rFonts w:ascii="Arial" w:hAnsi="Arial" w:cs="Arial"/>
                <w:lang w:eastAsia="en-GB"/>
              </w:rPr>
            </w:pPr>
            <w:r>
              <w:rPr>
                <w:rFonts w:ascii="Arial" w:hAnsi="Arial" w:cs="Arial"/>
                <w:lang w:eastAsia="en-GB"/>
              </w:rPr>
              <w:lastRenderedPageBreak/>
              <w:t>Nie p</w:t>
            </w:r>
            <w:r w:rsidRPr="00533B7E">
              <w:rPr>
                <w:rFonts w:ascii="Arial" w:hAnsi="Arial" w:cs="Arial"/>
                <w:lang w:eastAsia="en-GB"/>
              </w:rPr>
              <w:t xml:space="preserve">ozostaję pod zarządem komisarycznym lub  </w:t>
            </w:r>
            <w:r>
              <w:rPr>
                <w:rFonts w:ascii="Arial" w:hAnsi="Arial" w:cs="Arial"/>
                <w:lang w:eastAsia="en-GB"/>
              </w:rPr>
              <w:t xml:space="preserve">nie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upadłościowe lub nie znajduje się w toku postepowania naprawczego</w:t>
            </w:r>
          </w:p>
        </w:tc>
        <w:tc>
          <w:tcPr>
            <w:tcW w:w="887" w:type="dxa"/>
          </w:tcPr>
          <w:p w14:paraId="0F7DD3BA" w14:textId="77777777" w:rsidR="00533B7E" w:rsidRPr="009C3758" w:rsidRDefault="00533B7E" w:rsidP="00B53AF3">
            <w:pPr>
              <w:jc w:val="center"/>
              <w:rPr>
                <w:rFonts w:ascii="Arial" w:hAnsi="Arial" w:cs="Arial"/>
              </w:rPr>
            </w:pPr>
          </w:p>
        </w:tc>
        <w:tc>
          <w:tcPr>
            <w:tcW w:w="885" w:type="dxa"/>
          </w:tcPr>
          <w:p w14:paraId="69303759" w14:textId="77777777" w:rsidR="00533B7E" w:rsidRPr="009C3758" w:rsidRDefault="00533B7E" w:rsidP="00B53AF3">
            <w:pPr>
              <w:jc w:val="center"/>
              <w:rPr>
                <w:rFonts w:ascii="Arial" w:hAnsi="Arial" w:cs="Arial"/>
              </w:rPr>
            </w:pPr>
          </w:p>
        </w:tc>
        <w:tc>
          <w:tcPr>
            <w:tcW w:w="1182" w:type="dxa"/>
            <w:shd w:val="clear" w:color="auto" w:fill="D0CECE" w:themeFill="background2" w:themeFillShade="E6"/>
          </w:tcPr>
          <w:p w14:paraId="79C834AF" w14:textId="77777777" w:rsidR="00533B7E" w:rsidRPr="009C3758" w:rsidRDefault="00533B7E" w:rsidP="00B53AF3">
            <w:pPr>
              <w:jc w:val="center"/>
              <w:rPr>
                <w:rFonts w:ascii="Arial" w:hAnsi="Arial" w:cs="Arial"/>
              </w:rPr>
            </w:pPr>
          </w:p>
        </w:tc>
      </w:tr>
      <w:tr w:rsidR="00294A4A" w:rsidRPr="009C3758" w14:paraId="39E6EB52" w14:textId="77777777" w:rsidTr="006006B1">
        <w:trPr>
          <w:trHeight w:val="623"/>
          <w:jc w:val="center"/>
        </w:trPr>
        <w:tc>
          <w:tcPr>
            <w:tcW w:w="6643" w:type="dxa"/>
            <w:vAlign w:val="center"/>
          </w:tcPr>
          <w:p w14:paraId="6CF571E0" w14:textId="1EDE2296"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87" w:type="dxa"/>
          </w:tcPr>
          <w:p w14:paraId="1F1E9789" w14:textId="77777777" w:rsidR="00294A4A" w:rsidRPr="009C3758" w:rsidRDefault="00294A4A" w:rsidP="00B53AF3">
            <w:pPr>
              <w:jc w:val="center"/>
              <w:rPr>
                <w:rFonts w:ascii="Arial" w:hAnsi="Arial" w:cs="Arial"/>
              </w:rPr>
            </w:pPr>
          </w:p>
        </w:tc>
        <w:tc>
          <w:tcPr>
            <w:tcW w:w="885" w:type="dxa"/>
          </w:tcPr>
          <w:p w14:paraId="73A831AB" w14:textId="77777777" w:rsidR="00294A4A" w:rsidRPr="009C3758" w:rsidRDefault="00294A4A" w:rsidP="00B53AF3">
            <w:pPr>
              <w:jc w:val="center"/>
              <w:rPr>
                <w:rFonts w:ascii="Arial" w:hAnsi="Arial" w:cs="Arial"/>
              </w:rPr>
            </w:pPr>
          </w:p>
        </w:tc>
        <w:tc>
          <w:tcPr>
            <w:tcW w:w="1182" w:type="dxa"/>
            <w:shd w:val="clear" w:color="auto" w:fill="auto"/>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6006B1">
        <w:trPr>
          <w:trHeight w:val="1595"/>
          <w:jc w:val="center"/>
        </w:trPr>
        <w:tc>
          <w:tcPr>
            <w:tcW w:w="6643" w:type="dxa"/>
            <w:vAlign w:val="center"/>
          </w:tcPr>
          <w:p w14:paraId="6ADE8D0A" w14:textId="4A37AE9D"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niemniejszego wniosku o dofinansowanie.</w:t>
            </w:r>
          </w:p>
        </w:tc>
        <w:tc>
          <w:tcPr>
            <w:tcW w:w="887" w:type="dxa"/>
          </w:tcPr>
          <w:p w14:paraId="76D5BA2E" w14:textId="77777777" w:rsidR="00294A4A" w:rsidRPr="009C3758" w:rsidRDefault="00294A4A" w:rsidP="00B53AF3">
            <w:pPr>
              <w:jc w:val="center"/>
              <w:rPr>
                <w:rFonts w:ascii="Arial" w:hAnsi="Arial" w:cs="Arial"/>
              </w:rPr>
            </w:pPr>
          </w:p>
        </w:tc>
        <w:tc>
          <w:tcPr>
            <w:tcW w:w="885" w:type="dxa"/>
          </w:tcPr>
          <w:p w14:paraId="0054792A" w14:textId="77777777" w:rsidR="00294A4A" w:rsidRPr="009C3758" w:rsidRDefault="00294A4A" w:rsidP="00B53AF3">
            <w:pPr>
              <w:jc w:val="center"/>
              <w:rPr>
                <w:rFonts w:ascii="Arial" w:hAnsi="Arial" w:cs="Arial"/>
              </w:rPr>
            </w:pPr>
          </w:p>
        </w:tc>
        <w:tc>
          <w:tcPr>
            <w:tcW w:w="1182" w:type="dxa"/>
            <w:shd w:val="clear" w:color="auto" w:fill="auto"/>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6006B1">
        <w:trPr>
          <w:trHeight w:val="1610"/>
          <w:jc w:val="center"/>
        </w:trPr>
        <w:tc>
          <w:tcPr>
            <w:tcW w:w="6643" w:type="dxa"/>
            <w:vAlign w:val="center"/>
          </w:tcPr>
          <w:p w14:paraId="20D03C88" w14:textId="350DB5B1" w:rsidR="00294A4A" w:rsidRPr="009C3758" w:rsidRDefault="00294A4A" w:rsidP="00B53AF3">
            <w:pPr>
              <w:spacing w:line="276" w:lineRule="auto"/>
              <w:rPr>
                <w:rFonts w:ascii="Arial" w:hAnsi="Arial" w:cs="Arial"/>
                <w:lang w:eastAsia="en-GB"/>
              </w:rPr>
            </w:pPr>
            <w:r w:rsidRPr="009C3758">
              <w:rPr>
                <w:rFonts w:ascii="Arial" w:hAnsi="Arial" w:cs="Arial"/>
                <w:lang w:eastAsia="en-GB"/>
              </w:rPr>
              <w:t>Realizując projekt, przed dniem złożenia wniosku o dofinansowanie, przestrzegałem obowiązujących przepisów prawa dotyczących danej operacji (art.73 ust.2 lit.f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87" w:type="dxa"/>
          </w:tcPr>
          <w:p w14:paraId="6FAEFE2D" w14:textId="77777777" w:rsidR="00294A4A" w:rsidRPr="009C3758" w:rsidRDefault="00294A4A" w:rsidP="00B53AF3">
            <w:pPr>
              <w:jc w:val="center"/>
              <w:rPr>
                <w:rFonts w:ascii="Arial" w:hAnsi="Arial" w:cs="Arial"/>
              </w:rPr>
            </w:pPr>
          </w:p>
        </w:tc>
        <w:tc>
          <w:tcPr>
            <w:tcW w:w="885" w:type="dxa"/>
          </w:tcPr>
          <w:p w14:paraId="2759FD35" w14:textId="77777777" w:rsidR="00294A4A" w:rsidRPr="009C3758" w:rsidRDefault="00294A4A" w:rsidP="00B53AF3">
            <w:pPr>
              <w:jc w:val="center"/>
              <w:rPr>
                <w:rFonts w:ascii="Arial" w:hAnsi="Arial" w:cs="Arial"/>
              </w:rPr>
            </w:pPr>
          </w:p>
        </w:tc>
        <w:tc>
          <w:tcPr>
            <w:tcW w:w="1182" w:type="dxa"/>
            <w:shd w:val="clear" w:color="auto" w:fill="auto"/>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6006B1">
        <w:trPr>
          <w:trHeight w:val="6428"/>
          <w:jc w:val="center"/>
        </w:trPr>
        <w:tc>
          <w:tcPr>
            <w:tcW w:w="6643" w:type="dxa"/>
            <w:vAlign w:val="center"/>
          </w:tcPr>
          <w:p w14:paraId="75C4305F" w14:textId="2BCB5262" w:rsidR="00294A4A" w:rsidRPr="009C3758" w:rsidRDefault="00294A4A" w:rsidP="00B53AF3">
            <w:pPr>
              <w:spacing w:line="276" w:lineRule="auto"/>
              <w:rPr>
                <w:rFonts w:ascii="Arial" w:hAnsi="Arial" w:cs="Arial"/>
              </w:rPr>
            </w:pPr>
            <w:r w:rsidRPr="009C3758">
              <w:rPr>
                <w:rFonts w:ascii="Arial" w:hAnsi="Arial" w:cs="Arial"/>
              </w:rPr>
              <w:t xml:space="preserve">W związku z aplikowaniem w </w:t>
            </w:r>
            <w:ins w:id="0" w:author="Gosiewski Piotr" w:date="2024-10-30T15:04:00Z" w16du:dateUtc="2024-10-30T14:04:00Z">
              <w:r w:rsidR="00E84F4E">
                <w:rPr>
                  <w:rFonts w:ascii="Arial" w:hAnsi="Arial" w:cs="Arial"/>
                </w:rPr>
                <w:t xml:space="preserve">niniejszym </w:t>
              </w:r>
            </w:ins>
            <w:r w:rsidRPr="009C3758">
              <w:rPr>
                <w:rFonts w:ascii="Arial" w:hAnsi="Arial" w:cs="Arial"/>
              </w:rPr>
              <w:t xml:space="preserve">naborze </w:t>
            </w:r>
            <w:del w:id="1" w:author="Gosiewski Piotr" w:date="2024-10-30T15:04:00Z" w16du:dateUtc="2024-10-30T14:04:00Z">
              <w:r w:rsidRPr="009C3758" w:rsidDel="00E84F4E">
                <w:rPr>
                  <w:rFonts w:ascii="Arial" w:hAnsi="Arial" w:cs="Arial"/>
                </w:rPr>
                <w:delText xml:space="preserve">nr </w:delText>
              </w:r>
              <w:r w:rsidR="000B2B99" w:rsidRPr="009C3758" w:rsidDel="00E84F4E">
                <w:rPr>
                  <w:rFonts w:ascii="Arial" w:hAnsi="Arial" w:cs="Arial"/>
                </w:rPr>
                <w:delText>FEPD.</w:delText>
              </w:r>
              <w:r w:rsidR="00533B7E" w:rsidRPr="009C3758" w:rsidDel="00E84F4E">
                <w:rPr>
                  <w:rFonts w:ascii="Arial" w:hAnsi="Arial" w:cs="Arial"/>
                </w:rPr>
                <w:delText>0</w:delText>
              </w:r>
              <w:r w:rsidR="00533B7E" w:rsidDel="00E84F4E">
                <w:rPr>
                  <w:rFonts w:ascii="Arial" w:hAnsi="Arial" w:cs="Arial"/>
                </w:rPr>
                <w:delText>2</w:delText>
              </w:r>
              <w:r w:rsidR="000B2B99" w:rsidRPr="009C3758" w:rsidDel="00E84F4E">
                <w:rPr>
                  <w:rFonts w:ascii="Arial" w:hAnsi="Arial" w:cs="Arial"/>
                </w:rPr>
                <w:delText>.</w:delText>
              </w:r>
            </w:del>
            <w:del w:id="2" w:author="Gosiewski Piotr" w:date="2024-10-30T15:03:00Z" w16du:dateUtc="2024-10-30T14:03:00Z">
              <w:r w:rsidR="00533B7E" w:rsidRPr="009C3758" w:rsidDel="00E84F4E">
                <w:rPr>
                  <w:rFonts w:ascii="Arial" w:hAnsi="Arial" w:cs="Arial"/>
                </w:rPr>
                <w:delText>0</w:delText>
              </w:r>
              <w:r w:rsidR="00533B7E" w:rsidDel="00E84F4E">
                <w:rPr>
                  <w:rFonts w:ascii="Arial" w:hAnsi="Arial" w:cs="Arial"/>
                </w:rPr>
                <w:delText>4</w:delText>
              </w:r>
            </w:del>
            <w:del w:id="3" w:author="Gosiewski Piotr" w:date="2024-10-30T15:04:00Z" w16du:dateUtc="2024-10-30T14:04:00Z">
              <w:r w:rsidR="000B2B99" w:rsidRPr="009C3758" w:rsidDel="00E84F4E">
                <w:rPr>
                  <w:rFonts w:ascii="Arial" w:hAnsi="Arial" w:cs="Arial"/>
                </w:rPr>
                <w:delText>-IZ.00-</w:delText>
              </w:r>
            </w:del>
            <w:del w:id="4" w:author="Gosiewski Piotr" w:date="2024-10-30T15:03:00Z" w16du:dateUtc="2024-10-30T14:03:00Z">
              <w:r w:rsidR="000B2B99" w:rsidRPr="009C3758" w:rsidDel="00E84F4E">
                <w:rPr>
                  <w:rFonts w:ascii="Arial" w:hAnsi="Arial" w:cs="Arial"/>
                </w:rPr>
                <w:delText>001</w:delText>
              </w:r>
            </w:del>
            <w:del w:id="5" w:author="Gosiewski Piotr" w:date="2024-10-30T15:04:00Z" w16du:dateUtc="2024-10-30T14:04:00Z">
              <w:r w:rsidR="000B2B99" w:rsidRPr="009C3758" w:rsidDel="00E84F4E">
                <w:rPr>
                  <w:rFonts w:ascii="Arial" w:hAnsi="Arial" w:cs="Arial"/>
                </w:rPr>
                <w:delText>/24</w:delText>
              </w:r>
              <w:r w:rsidRPr="009C3758" w:rsidDel="00E84F4E">
                <w:rPr>
                  <w:rFonts w:ascii="Arial" w:hAnsi="Arial" w:cs="Arial"/>
                </w:rPr>
                <w:delText xml:space="preserve"> w ramach Działania </w:delText>
              </w:r>
              <w:r w:rsidR="00533B7E" w:rsidDel="00E84F4E">
                <w:rPr>
                  <w:rFonts w:ascii="Arial" w:hAnsi="Arial" w:cs="Arial"/>
                </w:rPr>
                <w:delText>2.</w:delText>
              </w:r>
            </w:del>
            <w:del w:id="6" w:author="Gosiewski Piotr" w:date="2024-10-30T15:03:00Z" w16du:dateUtc="2024-10-30T14:03:00Z">
              <w:r w:rsidR="00533B7E" w:rsidDel="00E84F4E">
                <w:rPr>
                  <w:rFonts w:ascii="Arial" w:hAnsi="Arial" w:cs="Arial"/>
                </w:rPr>
                <w:delText>4</w:delText>
              </w:r>
              <w:r w:rsidR="000B2B99" w:rsidRPr="009C3758" w:rsidDel="00E84F4E">
                <w:rPr>
                  <w:rFonts w:ascii="Arial" w:hAnsi="Arial" w:cs="Arial"/>
                </w:rPr>
                <w:delText xml:space="preserve"> </w:delText>
              </w:r>
              <w:r w:rsidR="00533B7E" w:rsidDel="00E84F4E">
                <w:rPr>
                  <w:rFonts w:ascii="Arial" w:hAnsi="Arial" w:cs="Arial"/>
                </w:rPr>
                <w:delText>Energia odnawialna</w:delText>
              </w:r>
            </w:del>
            <w:del w:id="7" w:author="Gosiewski Piotr" w:date="2024-10-30T15:04:00Z" w16du:dateUtc="2024-10-30T14:04:00Z">
              <w:r w:rsidR="000B2B99" w:rsidRPr="009C3758" w:rsidDel="00E84F4E">
                <w:rPr>
                  <w:rFonts w:ascii="Arial" w:hAnsi="Arial" w:cs="Arial"/>
                  <w:b/>
                  <w:bCs/>
                </w:rPr>
                <w:delText xml:space="preserve"> </w:delText>
              </w:r>
            </w:del>
            <w:r w:rsidR="000B2B99" w:rsidRPr="009C3758">
              <w:rPr>
                <w:rFonts w:ascii="Arial" w:hAnsi="Arial" w:cs="Arial"/>
              </w:rPr>
              <w:t>nie</w:t>
            </w:r>
            <w:r w:rsidR="000B2B99" w:rsidRPr="009C3758">
              <w:rPr>
                <w:rFonts w:ascii="Arial" w:hAnsi="Arial" w:cs="Arial"/>
                <w:b/>
                <w:bCs/>
              </w:rPr>
              <w:t xml:space="preserve"> </w:t>
            </w:r>
            <w:r w:rsidRPr="009C3758">
              <w:rPr>
                <w:rFonts w:ascii="Arial" w:hAnsi="Arial" w:cs="Arial"/>
              </w:rPr>
              <w:t>podlegam wykluczeniu z możliwości otrzymania dofinansowania ze środków Unii Europejskiej na podstawie:</w:t>
            </w:r>
          </w:p>
          <w:p w14:paraId="02809EDB" w14:textId="77777777" w:rsidR="00294A4A" w:rsidRPr="009C3758" w:rsidRDefault="00294A4A" w:rsidP="00B53AF3">
            <w:pPr>
              <w:spacing w:line="276" w:lineRule="auto"/>
              <w:rPr>
                <w:rFonts w:ascii="Arial" w:hAnsi="Arial" w:cs="Arial"/>
              </w:rPr>
            </w:pPr>
            <w:r w:rsidRPr="009C3758">
              <w:rPr>
                <w:rFonts w:ascii="Arial" w:hAnsi="Arial" w:cs="Arial"/>
              </w:rPr>
              <w:t>- art. 207 ust. 4 ustawy z dnia 27 sierpnia 2009 r. o finansach publicznych,</w:t>
            </w:r>
          </w:p>
          <w:p w14:paraId="1B5AF23B" w14:textId="77777777" w:rsidR="00294A4A" w:rsidRPr="009C3758" w:rsidRDefault="00294A4A" w:rsidP="00B53AF3">
            <w:pPr>
              <w:spacing w:line="276" w:lineRule="auto"/>
              <w:rPr>
                <w:rFonts w:ascii="Arial" w:hAnsi="Arial" w:cs="Arial"/>
              </w:rPr>
            </w:pPr>
            <w:r w:rsidRPr="009C3758">
              <w:rPr>
                <w:rFonts w:ascii="Arial" w:hAnsi="Arial" w:cs="Arial"/>
              </w:rPr>
              <w:t>- art. 12 ust. 1 pkt. 1 ustawy z dnia 15 czerwca 2012 r. o skutkach powierzania wykonywania pracy cudzoziemcom przebywającym wbrew przepisom na terytorium RP</w:t>
            </w:r>
          </w:p>
          <w:p w14:paraId="0B0B7D88" w14:textId="71432FEE"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9 ust. 1 pkt 2a ustawy z dnia 28 października 2022 r o odpowiedzialności podmiotów zbiorowych za czyny zabronione pod groźbą kary</w:t>
            </w:r>
            <w:r w:rsidR="002A0902">
              <w:rPr>
                <w:rFonts w:ascii="Arial" w:hAnsi="Arial" w:cs="Arial"/>
              </w:rPr>
              <w:t>;</w:t>
            </w:r>
          </w:p>
          <w:p w14:paraId="148C645B" w14:textId="278EE861" w:rsidR="000B2B99" w:rsidRPr="009C3758" w:rsidRDefault="000B2B99" w:rsidP="00B53AF3">
            <w:pPr>
              <w:widowControl w:val="0"/>
              <w:suppressAutoHyphens/>
              <w:spacing w:line="276" w:lineRule="auto"/>
              <w:contextualSpacing/>
              <w:rPr>
                <w:rFonts w:ascii="Arial" w:hAnsi="Arial" w:cs="Arial"/>
              </w:rPr>
            </w:pPr>
            <w:r w:rsidRPr="009C3758">
              <w:rPr>
                <w:rFonts w:ascii="Arial" w:hAnsi="Arial" w:cs="Arial"/>
              </w:rPr>
              <w:t>- art. 61 ust. 3 ustawy z dnia 28 kwietnia 2022 r. o zasadach realizacji zadań finansowanych ze środków europejskich w perspektywie finansowej 2021–2027;</w:t>
            </w:r>
          </w:p>
          <w:p w14:paraId="52DB8872" w14:textId="77777777"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1 ustawy z dnia 13 kwietnia 2022 r. o szczególnych rozwiązaniach w zakresie przeciwdziałania wspieraniu agresji na Ukrainę oraz służących ochronie bezpieczeństwa narodowego</w:t>
            </w:r>
          </w:p>
        </w:tc>
        <w:tc>
          <w:tcPr>
            <w:tcW w:w="887" w:type="dxa"/>
          </w:tcPr>
          <w:p w14:paraId="4B0E668A" w14:textId="77777777" w:rsidR="00294A4A" w:rsidRPr="009C3758" w:rsidRDefault="00294A4A" w:rsidP="00B53AF3">
            <w:pPr>
              <w:jc w:val="center"/>
              <w:rPr>
                <w:rFonts w:ascii="Arial" w:hAnsi="Arial" w:cs="Arial"/>
              </w:rPr>
            </w:pPr>
          </w:p>
        </w:tc>
        <w:tc>
          <w:tcPr>
            <w:tcW w:w="885" w:type="dxa"/>
          </w:tcPr>
          <w:p w14:paraId="02808FE8"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6006B1">
        <w:trPr>
          <w:trHeight w:val="2249"/>
          <w:jc w:val="center"/>
        </w:trPr>
        <w:tc>
          <w:tcPr>
            <w:tcW w:w="6643" w:type="dxa"/>
            <w:vAlign w:val="center"/>
          </w:tcPr>
          <w:p w14:paraId="14F0680C" w14:textId="0F9ADF4F" w:rsidR="00294A4A" w:rsidRPr="009C3758" w:rsidRDefault="00294A4A" w:rsidP="00B53AF3">
            <w:pPr>
              <w:spacing w:line="276" w:lineRule="auto"/>
              <w:rPr>
                <w:rFonts w:ascii="Arial" w:hAnsi="Arial" w:cs="Arial"/>
                <w:i/>
                <w:iCs/>
              </w:rPr>
            </w:pPr>
            <w:r w:rsidRPr="009C3758">
              <w:rPr>
                <w:rFonts w:ascii="Arial" w:hAnsi="Arial" w:cs="Arial"/>
                <w:lang w:eastAsia="en-GB"/>
              </w:rPr>
              <w:lastRenderedPageBreak/>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 xml:space="preserve">naruszę </w:t>
            </w:r>
            <w:r w:rsidR="00FF400C" w:rsidRPr="009C3758">
              <w:rPr>
                <w:rFonts w:ascii="Arial" w:hAnsi="Arial" w:cs="Arial"/>
                <w:lang w:eastAsia="en-GB"/>
              </w:rPr>
              <w:t>zasad</w:t>
            </w:r>
            <w:r w:rsidR="00FF400C">
              <w:rPr>
                <w:rFonts w:ascii="Arial" w:hAnsi="Arial" w:cs="Arial"/>
                <w:lang w:eastAsia="en-GB"/>
              </w:rPr>
              <w:t>y</w:t>
            </w:r>
            <w:r w:rsidR="00FF400C" w:rsidRPr="009C3758">
              <w:rPr>
                <w:rFonts w:ascii="Arial" w:hAnsi="Arial" w:cs="Arial"/>
                <w:lang w:eastAsia="en-GB"/>
              </w:rPr>
              <w:t xml:space="preserve"> </w:t>
            </w:r>
            <w:r w:rsidRPr="009C3758">
              <w:rPr>
                <w:rFonts w:ascii="Arial" w:hAnsi="Arial" w:cs="Arial"/>
                <w:lang w:eastAsia="en-GB"/>
              </w:rPr>
              <w:t xml:space="preserve">zakazu podwójnego finansowania, </w:t>
            </w:r>
            <w:r w:rsidR="00FF400C" w:rsidRPr="009C3758">
              <w:rPr>
                <w:rFonts w:ascii="Arial" w:hAnsi="Arial" w:cs="Arial"/>
                <w:lang w:eastAsia="en-GB"/>
              </w:rPr>
              <w:t>oznaczając</w:t>
            </w:r>
            <w:r w:rsidR="00FF400C">
              <w:rPr>
                <w:rFonts w:ascii="Arial" w:hAnsi="Arial" w:cs="Arial"/>
                <w:lang w:eastAsia="en-GB"/>
              </w:rPr>
              <w:t>ej</w:t>
            </w:r>
            <w:r w:rsidR="00FF400C" w:rsidRPr="009C3758">
              <w:rPr>
                <w:rFonts w:ascii="Arial" w:hAnsi="Arial" w:cs="Arial"/>
                <w:lang w:eastAsia="en-GB"/>
              </w:rPr>
              <w:t xml:space="preserve"> </w:t>
            </w:r>
            <w:r w:rsidRPr="009C3758">
              <w:rPr>
                <w:rFonts w:ascii="Arial" w:hAnsi="Arial" w:cs="Arial"/>
                <w:lang w:eastAsia="en-GB"/>
              </w:rPr>
              <w:t>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87" w:type="dxa"/>
          </w:tcPr>
          <w:p w14:paraId="65D44164" w14:textId="77777777" w:rsidR="00294A4A" w:rsidRPr="009C3758" w:rsidRDefault="00294A4A" w:rsidP="00B53AF3">
            <w:pPr>
              <w:jc w:val="center"/>
              <w:rPr>
                <w:rFonts w:ascii="Arial" w:hAnsi="Arial" w:cs="Arial"/>
              </w:rPr>
            </w:pPr>
          </w:p>
        </w:tc>
        <w:tc>
          <w:tcPr>
            <w:tcW w:w="885" w:type="dxa"/>
          </w:tcPr>
          <w:p w14:paraId="1ADD798A"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6006B1">
        <w:trPr>
          <w:trHeight w:val="1261"/>
          <w:jc w:val="center"/>
        </w:trPr>
        <w:tc>
          <w:tcPr>
            <w:tcW w:w="6643" w:type="dxa"/>
            <w:vAlign w:val="center"/>
          </w:tcPr>
          <w:p w14:paraId="6741B4AC" w14:textId="77777777" w:rsidR="00294A4A" w:rsidRPr="009C3758" w:rsidRDefault="00294A4A" w:rsidP="00B53AF3">
            <w:pPr>
              <w:spacing w:line="276" w:lineRule="auto"/>
              <w:rPr>
                <w:rFonts w:ascii="Arial" w:hAnsi="Arial" w:cs="Arial"/>
              </w:rPr>
            </w:pPr>
            <w:r w:rsidRPr="009C3758">
              <w:rPr>
                <w:rFonts w:ascii="Arial" w:hAnsi="Arial" w:cs="Arial"/>
              </w:rPr>
              <w:t>Zapewnię wykonalność finansową projektu poprzez wniesienie wymaganego krajowego współfinansowania w projekcie na poziomie minimum 15% wydatków kwalifikowalnych projektu (źródła finansowania projektu muszą zapewniać finansowanie wkładu własnego z tytułu wydatków kwalifikowalnych oraz niekwalifikowalnych)</w:t>
            </w:r>
          </w:p>
        </w:tc>
        <w:tc>
          <w:tcPr>
            <w:tcW w:w="887" w:type="dxa"/>
          </w:tcPr>
          <w:p w14:paraId="5EBD242B" w14:textId="77777777" w:rsidR="00294A4A" w:rsidRPr="009C3758" w:rsidRDefault="00294A4A" w:rsidP="00B53AF3">
            <w:pPr>
              <w:jc w:val="center"/>
              <w:rPr>
                <w:rFonts w:ascii="Arial" w:hAnsi="Arial" w:cs="Arial"/>
              </w:rPr>
            </w:pPr>
          </w:p>
        </w:tc>
        <w:tc>
          <w:tcPr>
            <w:tcW w:w="885" w:type="dxa"/>
          </w:tcPr>
          <w:p w14:paraId="19215ED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0410493" w14:textId="77777777" w:rsidR="00294A4A" w:rsidRPr="009C3758" w:rsidRDefault="00294A4A" w:rsidP="00B53AF3">
            <w:pPr>
              <w:jc w:val="center"/>
              <w:rPr>
                <w:rFonts w:ascii="Arial" w:hAnsi="Arial" w:cs="Arial"/>
              </w:rPr>
            </w:pPr>
          </w:p>
        </w:tc>
      </w:tr>
      <w:tr w:rsidR="00FF400C" w:rsidRPr="009C3758" w14:paraId="1DA5D457" w14:textId="77777777" w:rsidTr="006006B1">
        <w:trPr>
          <w:trHeight w:val="145"/>
          <w:jc w:val="center"/>
        </w:trPr>
        <w:tc>
          <w:tcPr>
            <w:tcW w:w="6643" w:type="dxa"/>
            <w:vAlign w:val="center"/>
          </w:tcPr>
          <w:p w14:paraId="0BB5C8DF" w14:textId="5BBA3EA6" w:rsidR="00FF400C" w:rsidRPr="009C3758" w:rsidRDefault="00FF400C" w:rsidP="00B53AF3">
            <w:pPr>
              <w:spacing w:line="276" w:lineRule="auto"/>
              <w:rPr>
                <w:rFonts w:ascii="Arial" w:hAnsi="Arial" w:cs="Arial"/>
              </w:rPr>
            </w:pPr>
            <w:r>
              <w:rPr>
                <w:rFonts w:ascii="Arial" w:hAnsi="Arial" w:cs="Arial"/>
              </w:rPr>
              <w:t>Nie z</w:t>
            </w:r>
            <w:r w:rsidRPr="00FF400C">
              <w:rPr>
                <w:rFonts w:ascii="Arial" w:hAnsi="Arial" w:cs="Arial"/>
              </w:rPr>
              <w:t>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9C3758" w:rsidRDefault="00FF400C" w:rsidP="00B53AF3">
            <w:pPr>
              <w:jc w:val="center"/>
              <w:rPr>
                <w:rFonts w:ascii="Arial" w:hAnsi="Arial" w:cs="Arial"/>
              </w:rPr>
            </w:pPr>
          </w:p>
        </w:tc>
        <w:tc>
          <w:tcPr>
            <w:tcW w:w="885" w:type="dxa"/>
          </w:tcPr>
          <w:p w14:paraId="729C70BC" w14:textId="77777777" w:rsidR="00FF400C" w:rsidRPr="009C3758" w:rsidRDefault="00FF400C" w:rsidP="00B53AF3">
            <w:pPr>
              <w:jc w:val="center"/>
              <w:rPr>
                <w:rFonts w:ascii="Arial" w:hAnsi="Arial" w:cs="Arial"/>
              </w:rPr>
            </w:pPr>
          </w:p>
        </w:tc>
        <w:tc>
          <w:tcPr>
            <w:tcW w:w="1182" w:type="dxa"/>
            <w:shd w:val="clear" w:color="auto" w:fill="auto"/>
          </w:tcPr>
          <w:p w14:paraId="769DC545" w14:textId="77777777" w:rsidR="00FF400C" w:rsidRPr="009C3758" w:rsidRDefault="00FF400C" w:rsidP="00B53AF3">
            <w:pPr>
              <w:jc w:val="center"/>
              <w:rPr>
                <w:rFonts w:ascii="Arial" w:hAnsi="Arial" w:cs="Arial"/>
              </w:rPr>
            </w:pPr>
          </w:p>
        </w:tc>
      </w:tr>
      <w:tr w:rsidR="00294A4A" w:rsidRPr="009C3758" w14:paraId="33AB8515" w14:textId="77777777" w:rsidTr="006006B1">
        <w:trPr>
          <w:trHeight w:val="145"/>
          <w:jc w:val="center"/>
        </w:trPr>
        <w:tc>
          <w:tcPr>
            <w:tcW w:w="6643" w:type="dxa"/>
            <w:vAlign w:val="center"/>
          </w:tcPr>
          <w:p w14:paraId="1A480979" w14:textId="77777777" w:rsidR="00294A4A" w:rsidRPr="009C3758" w:rsidRDefault="00294A4A" w:rsidP="00B53AF3">
            <w:pPr>
              <w:spacing w:line="276" w:lineRule="auto"/>
              <w:rPr>
                <w:rFonts w:ascii="Arial" w:hAnsi="Arial" w:cs="Arial"/>
              </w:rPr>
            </w:pPr>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9C3758" w:rsidRDefault="00294A4A" w:rsidP="00B53AF3">
            <w:pPr>
              <w:jc w:val="center"/>
              <w:rPr>
                <w:rFonts w:ascii="Arial" w:hAnsi="Arial" w:cs="Arial"/>
              </w:rPr>
            </w:pPr>
          </w:p>
        </w:tc>
        <w:tc>
          <w:tcPr>
            <w:tcW w:w="885" w:type="dxa"/>
          </w:tcPr>
          <w:p w14:paraId="4B4E2635" w14:textId="77777777" w:rsidR="00294A4A" w:rsidRPr="009C3758" w:rsidRDefault="00294A4A" w:rsidP="00B53AF3">
            <w:pPr>
              <w:jc w:val="center"/>
              <w:rPr>
                <w:rFonts w:ascii="Arial" w:hAnsi="Arial" w:cs="Arial"/>
              </w:rPr>
            </w:pPr>
          </w:p>
        </w:tc>
        <w:tc>
          <w:tcPr>
            <w:tcW w:w="1182" w:type="dxa"/>
            <w:shd w:val="clear" w:color="auto" w:fill="FFFFFF" w:themeFill="background1"/>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6006B1">
        <w:trPr>
          <w:trHeight w:val="3206"/>
          <w:jc w:val="center"/>
        </w:trPr>
        <w:tc>
          <w:tcPr>
            <w:tcW w:w="6643" w:type="dxa"/>
            <w:vAlign w:val="center"/>
          </w:tcPr>
          <w:p w14:paraId="561D4587" w14:textId="77777777" w:rsidR="00294A4A" w:rsidRPr="009C3758" w:rsidRDefault="00294A4A" w:rsidP="00B53AF3">
            <w:pPr>
              <w:spacing w:line="276" w:lineRule="auto"/>
              <w:rPr>
                <w:rFonts w:ascii="Arial" w:hAnsi="Arial" w:cs="Arial"/>
              </w:rPr>
            </w:pPr>
            <w:r w:rsidRPr="009C3758">
              <w:rPr>
                <w:rFonts w:ascii="Arial" w:hAnsi="Arial" w:cs="Arial"/>
              </w:rPr>
              <w:lastRenderedPageBreak/>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9C3758" w:rsidRDefault="00294A4A" w:rsidP="00B53AF3">
            <w:pPr>
              <w:jc w:val="center"/>
              <w:rPr>
                <w:rFonts w:ascii="Arial" w:hAnsi="Arial" w:cs="Arial"/>
              </w:rPr>
            </w:pPr>
          </w:p>
        </w:tc>
        <w:tc>
          <w:tcPr>
            <w:tcW w:w="885" w:type="dxa"/>
          </w:tcPr>
          <w:p w14:paraId="14A0EF0F" w14:textId="77777777" w:rsidR="00294A4A" w:rsidRPr="009C3758" w:rsidRDefault="00294A4A" w:rsidP="00B53AF3">
            <w:pPr>
              <w:jc w:val="center"/>
              <w:rPr>
                <w:rFonts w:ascii="Arial" w:hAnsi="Arial" w:cs="Arial"/>
              </w:rPr>
            </w:pPr>
          </w:p>
        </w:tc>
        <w:tc>
          <w:tcPr>
            <w:tcW w:w="1182" w:type="dxa"/>
            <w:shd w:val="clear" w:color="auto" w:fill="D9D9D9" w:themeFill="background1" w:themeFillShade="D9"/>
          </w:tcPr>
          <w:p w14:paraId="7CFFD056" w14:textId="77777777" w:rsidR="00294A4A" w:rsidRPr="009C3758" w:rsidRDefault="00294A4A" w:rsidP="00B53AF3">
            <w:pPr>
              <w:jc w:val="center"/>
              <w:rPr>
                <w:rFonts w:ascii="Arial" w:hAnsi="Arial" w:cs="Arial"/>
              </w:rPr>
            </w:pPr>
          </w:p>
        </w:tc>
      </w:tr>
    </w:tbl>
    <w:p w14:paraId="7CD56BD4" w14:textId="124F4884"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
    <w:p w14:paraId="60B22B5F" w14:textId="77777777" w:rsidR="00294A4A" w:rsidRPr="009C3758" w:rsidRDefault="00294A4A" w:rsidP="006006B1">
      <w:pPr>
        <w:spacing w:line="276" w:lineRule="auto"/>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r w:rsidRPr="009C3758">
        <w:rPr>
          <w:rFonts w:ascii="Arial" w:hAnsi="Arial" w:cs="Arial"/>
          <w:lang w:eastAsia="en-GB"/>
        </w:rPr>
        <w:t xml:space="preserve">………………………………………………. </w:t>
      </w:r>
    </w:p>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6006B1">
      <w:pPr>
        <w:tabs>
          <w:tab w:val="center" w:pos="4536"/>
          <w:tab w:val="right" w:pos="9072"/>
        </w:tabs>
        <w:rPr>
          <w:rFonts w:ascii="Arial" w:hAnsi="Arial" w:cs="Arial"/>
        </w:rPr>
      </w:pPr>
      <w:r w:rsidRPr="009C3758">
        <w:rPr>
          <w:rFonts w:ascii="Arial" w:eastAsiaTheme="minorHAnsi" w:hAnsi="Arial" w:cs="Arial"/>
          <w:kern w:val="2"/>
          <w:vertAlign w:val="superscript"/>
          <w:lang w:eastAsia="en-US"/>
          <w14:ligatures w14:val="standardContextual"/>
        </w:rPr>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294A4A">
      <w:headerReference w:type="default" r:id="rId6"/>
      <w:footerReference w:type="default" r:id="rId7"/>
      <w:headerReference w:type="first" r:id="rId8"/>
      <w:footerReference w:type="first" r:id="rId9"/>
      <w:pgSz w:w="11906" w:h="16838" w:code="9"/>
      <w:pgMar w:top="1843" w:right="1106" w:bottom="1702"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3B134" w14:textId="77777777" w:rsidR="00294A4A" w:rsidRDefault="00294A4A" w:rsidP="00294A4A">
      <w:r>
        <w:separator/>
      </w:r>
    </w:p>
  </w:endnote>
  <w:endnote w:type="continuationSeparator" w:id="0">
    <w:p w14:paraId="6A17B058" w14:textId="77777777" w:rsidR="00294A4A" w:rsidRDefault="00294A4A"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7726" w14:textId="77777777" w:rsidR="00294A4A" w:rsidRDefault="00294A4A" w:rsidP="00294A4A">
      <w:r>
        <w:separator/>
      </w:r>
    </w:p>
  </w:footnote>
  <w:footnote w:type="continuationSeparator" w:id="0">
    <w:p w14:paraId="29EFD178" w14:textId="77777777" w:rsidR="00294A4A" w:rsidRDefault="00294A4A"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0B0CE" w14:textId="13BC6A2F" w:rsidR="002A0902" w:rsidRPr="00294A4A" w:rsidRDefault="00294A4A" w:rsidP="00294A4A">
    <w:pPr>
      <w:pStyle w:val="Nagwek"/>
    </w:pPr>
    <w:r w:rsidRPr="00FD75EC">
      <w:rPr>
        <w:rFonts w:ascii="Arial" w:hAnsi="Arial" w:cs="Arial"/>
        <w:noProof/>
      </w:rPr>
      <w:drawing>
        <wp:inline distT="0" distB="0" distL="0" distR="0" wp14:anchorId="3E4250CF" wp14:editId="1122F6D5">
          <wp:extent cx="5760720" cy="779780"/>
          <wp:effectExtent l="0" t="0" r="0" b="1270"/>
          <wp:docPr id="1511507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osiewski Piotr">
    <w15:presenceInfo w15:providerId="AD" w15:userId="S-1-5-21-1757981266-776561741-839522115-8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335F3"/>
    <w:rsid w:val="000B2B99"/>
    <w:rsid w:val="00157019"/>
    <w:rsid w:val="001867D0"/>
    <w:rsid w:val="002538FF"/>
    <w:rsid w:val="00294A4A"/>
    <w:rsid w:val="002A0902"/>
    <w:rsid w:val="00390761"/>
    <w:rsid w:val="004253BB"/>
    <w:rsid w:val="004B0DA6"/>
    <w:rsid w:val="004B3940"/>
    <w:rsid w:val="00533B7E"/>
    <w:rsid w:val="00585741"/>
    <w:rsid w:val="006006B1"/>
    <w:rsid w:val="006379D9"/>
    <w:rsid w:val="00863295"/>
    <w:rsid w:val="00901396"/>
    <w:rsid w:val="0092591E"/>
    <w:rsid w:val="009A017B"/>
    <w:rsid w:val="009C3758"/>
    <w:rsid w:val="00A6251A"/>
    <w:rsid w:val="00A8128A"/>
    <w:rsid w:val="00BE12D7"/>
    <w:rsid w:val="00C57714"/>
    <w:rsid w:val="00E84F4E"/>
    <w:rsid w:val="00FC3281"/>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1148</Words>
  <Characters>6890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Gosiewski Piotr</cp:lastModifiedBy>
  <cp:revision>8</cp:revision>
  <dcterms:created xsi:type="dcterms:W3CDTF">2024-05-21T06:04:00Z</dcterms:created>
  <dcterms:modified xsi:type="dcterms:W3CDTF">2024-10-30T14:04:00Z</dcterms:modified>
</cp:coreProperties>
</file>