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2586" w14:textId="232783D6" w:rsidR="005D208D" w:rsidRPr="00E8683A" w:rsidRDefault="005D208D" w:rsidP="005D32D3">
      <w:pPr>
        <w:spacing w:line="240" w:lineRule="auto"/>
        <w:rPr>
          <w:rFonts w:cstheme="minorHAnsi"/>
          <w:b/>
          <w:bCs/>
          <w:sz w:val="26"/>
          <w:szCs w:val="26"/>
        </w:rPr>
      </w:pPr>
      <w:bookmarkStart w:id="0" w:name="_Hlk145585853"/>
      <w:r w:rsidRPr="005D32D3">
        <w:rPr>
          <w:rFonts w:cstheme="minorHAnsi"/>
          <w:b/>
          <w:bCs/>
          <w:sz w:val="26"/>
          <w:szCs w:val="26"/>
        </w:rPr>
        <w:t xml:space="preserve">Załącznik nr </w:t>
      </w:r>
      <w:r w:rsidR="006932A4">
        <w:rPr>
          <w:rFonts w:cstheme="minorHAnsi"/>
          <w:b/>
          <w:bCs/>
          <w:sz w:val="26"/>
          <w:szCs w:val="26"/>
        </w:rPr>
        <w:t>9</w:t>
      </w:r>
      <w:r w:rsidR="006932A4" w:rsidRPr="005D32D3">
        <w:rPr>
          <w:rFonts w:cstheme="minorHAnsi"/>
          <w:b/>
          <w:bCs/>
          <w:sz w:val="26"/>
          <w:szCs w:val="26"/>
        </w:rPr>
        <w:t xml:space="preserve"> </w:t>
      </w:r>
      <w:r w:rsidR="00666906" w:rsidRPr="005D32D3">
        <w:rPr>
          <w:rFonts w:cstheme="minorHAnsi"/>
          <w:b/>
          <w:bCs/>
          <w:sz w:val="26"/>
          <w:szCs w:val="26"/>
        </w:rPr>
        <w:t>–</w:t>
      </w:r>
      <w:r w:rsidR="00333DA2" w:rsidRPr="005D32D3">
        <w:rPr>
          <w:rFonts w:cstheme="minorHAnsi"/>
          <w:b/>
          <w:bCs/>
          <w:sz w:val="26"/>
          <w:szCs w:val="26"/>
        </w:rPr>
        <w:t xml:space="preserve"> </w:t>
      </w:r>
      <w:r w:rsidRPr="005D32D3">
        <w:rPr>
          <w:rFonts w:cstheme="minorHAnsi"/>
          <w:b/>
          <w:bCs/>
          <w:sz w:val="26"/>
          <w:szCs w:val="26"/>
        </w:rPr>
        <w:t>O</w:t>
      </w:r>
      <w:r w:rsidR="00E63717" w:rsidRPr="005D32D3">
        <w:rPr>
          <w:rFonts w:cstheme="minorHAnsi"/>
          <w:b/>
          <w:bCs/>
          <w:sz w:val="26"/>
          <w:szCs w:val="26"/>
        </w:rPr>
        <w:t>ś</w:t>
      </w:r>
      <w:r w:rsidRPr="005D32D3">
        <w:rPr>
          <w:rFonts w:cstheme="minorHAnsi"/>
          <w:b/>
          <w:bCs/>
          <w:sz w:val="26"/>
          <w:szCs w:val="26"/>
        </w:rPr>
        <w:t>wiadczenie dot. kryteri</w:t>
      </w:r>
      <w:r w:rsidR="00333DA2" w:rsidRPr="005D32D3">
        <w:rPr>
          <w:rFonts w:cstheme="minorHAnsi"/>
          <w:b/>
          <w:bCs/>
          <w:sz w:val="26"/>
          <w:szCs w:val="26"/>
        </w:rPr>
        <w:t>um</w:t>
      </w:r>
      <w:r w:rsidR="005D32D3" w:rsidRPr="005D32D3">
        <w:rPr>
          <w:rFonts w:cstheme="minorHAnsi"/>
          <w:b/>
          <w:bCs/>
          <w:sz w:val="26"/>
          <w:szCs w:val="26"/>
        </w:rPr>
        <w:t xml:space="preserve"> </w:t>
      </w:r>
      <w:r w:rsidR="00333DA2" w:rsidRPr="00E8683A">
        <w:rPr>
          <w:rFonts w:cstheme="minorHAnsi"/>
          <w:b/>
          <w:bCs/>
          <w:sz w:val="26"/>
          <w:szCs w:val="26"/>
        </w:rPr>
        <w:t xml:space="preserve">horyzontalnego </w:t>
      </w:r>
      <w:r w:rsidRPr="00E8683A">
        <w:rPr>
          <w:rFonts w:cstheme="minorHAnsi"/>
          <w:b/>
          <w:bCs/>
          <w:sz w:val="26"/>
          <w:szCs w:val="26"/>
        </w:rPr>
        <w:t xml:space="preserve">nr </w:t>
      </w:r>
      <w:r w:rsidR="006932A4">
        <w:rPr>
          <w:rFonts w:cstheme="minorHAnsi"/>
          <w:b/>
          <w:bCs/>
          <w:sz w:val="26"/>
          <w:szCs w:val="26"/>
        </w:rPr>
        <w:t>5</w:t>
      </w:r>
      <w:r w:rsidR="00E8683A">
        <w:rPr>
          <w:rFonts w:cstheme="minorHAnsi"/>
          <w:b/>
          <w:bCs/>
          <w:sz w:val="26"/>
          <w:szCs w:val="26"/>
        </w:rPr>
        <w:t>:</w:t>
      </w:r>
    </w:p>
    <w:p w14:paraId="2EA0FAC0" w14:textId="77777777" w:rsid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</w:p>
    <w:p w14:paraId="17854130" w14:textId="32CAF18A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</w:t>
      </w:r>
      <w:r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………………………………</w:t>
      </w:r>
    </w:p>
    <w:p w14:paraId="6E227BD7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  <w:r>
        <w:rPr>
          <w:rFonts w:cs="Calibri"/>
          <w:sz w:val="28"/>
          <w:szCs w:val="28"/>
        </w:rPr>
        <w:t xml:space="preserve">                            </w:t>
      </w:r>
      <w:r w:rsidRPr="00F7032B">
        <w:rPr>
          <w:rFonts w:cs="Calibri"/>
          <w:b/>
          <w:bCs/>
          <w:sz w:val="28"/>
          <w:szCs w:val="28"/>
        </w:rPr>
        <w:t xml:space="preserve">                             </w:t>
      </w:r>
      <w:r>
        <w:rPr>
          <w:rFonts w:cs="Calibri"/>
          <w:b/>
          <w:bCs/>
        </w:rPr>
        <w:t>miej</w:t>
      </w:r>
      <w:r w:rsidRPr="00F7032B">
        <w:rPr>
          <w:rFonts w:cs="Calibri"/>
          <w:b/>
          <w:bCs/>
        </w:rPr>
        <w:t>scowość, data</w:t>
      </w:r>
    </w:p>
    <w:p w14:paraId="3BF5EA28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</w:p>
    <w:p w14:paraId="6424CE88" w14:textId="44B0AE93" w:rsidR="00FC02EE" w:rsidRPr="00F7032B" w:rsidRDefault="00FC02EE" w:rsidP="00FC02EE">
      <w:pPr>
        <w:spacing w:after="100" w:line="240" w:lineRule="auto"/>
        <w:rPr>
          <w:rFonts w:cs="Calibri"/>
          <w:b/>
          <w:bCs/>
        </w:rPr>
      </w:pPr>
      <w:r w:rsidRPr="00F7032B">
        <w:rPr>
          <w:rFonts w:cs="Calibri"/>
          <w:b/>
          <w:bCs/>
        </w:rPr>
        <w:t xml:space="preserve">dane </w:t>
      </w:r>
      <w:r w:rsidR="00933FB2">
        <w:rPr>
          <w:rFonts w:cs="Calibri"/>
          <w:b/>
          <w:bCs/>
        </w:rPr>
        <w:t>W</w:t>
      </w:r>
      <w:r w:rsidRPr="00F7032B">
        <w:rPr>
          <w:rFonts w:cs="Calibri"/>
          <w:b/>
          <w:bCs/>
        </w:rPr>
        <w:t>nioskodawcy</w:t>
      </w:r>
      <w:r w:rsidR="00933FB2">
        <w:rPr>
          <w:rFonts w:cs="Calibri"/>
          <w:b/>
          <w:bCs/>
        </w:rPr>
        <w:t>/Partnera</w:t>
      </w:r>
      <w:r w:rsidR="00933FB2">
        <w:rPr>
          <w:rStyle w:val="Odwoanieprzypisudolnego"/>
          <w:rFonts w:cs="Calibri"/>
          <w:b/>
          <w:bCs/>
        </w:rPr>
        <w:footnoteReference w:id="1"/>
      </w:r>
    </w:p>
    <w:p w14:paraId="67BB72E3" w14:textId="70C05364" w:rsidR="00E8683A" w:rsidRP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352EE6BC" w14:textId="04D31BA0" w:rsidR="005D32D3" w:rsidRPr="00D4561F" w:rsidRDefault="00A519F6" w:rsidP="00E8683A">
      <w:pPr>
        <w:spacing w:after="100" w:afterAutospacing="1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4561F">
        <w:rPr>
          <w:rFonts w:cstheme="minorHAnsi"/>
          <w:b/>
          <w:bCs/>
          <w:sz w:val="26"/>
          <w:szCs w:val="26"/>
        </w:rPr>
        <w:t>OŚWIADCZENI</w:t>
      </w:r>
      <w:r w:rsidR="00E8683A" w:rsidRPr="00D4561F">
        <w:rPr>
          <w:rFonts w:cstheme="minorHAnsi"/>
          <w:b/>
          <w:bCs/>
          <w:sz w:val="26"/>
          <w:szCs w:val="26"/>
        </w:rPr>
        <w:t>E</w:t>
      </w:r>
      <w:r w:rsidR="00EA3E1D" w:rsidRPr="00FF2273">
        <w:rPr>
          <w:rStyle w:val="Odwoanieprzypisudolnego"/>
          <w:rFonts w:cstheme="minorHAnsi"/>
          <w:b/>
          <w:bCs/>
          <w:sz w:val="26"/>
          <w:szCs w:val="26"/>
        </w:rPr>
        <w:footnoteReference w:id="2"/>
      </w:r>
    </w:p>
    <w:bookmarkEnd w:id="0"/>
    <w:p w14:paraId="79A37453" w14:textId="77777777" w:rsidR="00391741" w:rsidRPr="00391741" w:rsidRDefault="00391741" w:rsidP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05E9DFC0" w14:textId="0C4EABF3" w:rsidR="00391741" w:rsidRPr="00391741" w:rsidRDefault="00391741" w:rsidP="00D4561F">
      <w:pPr>
        <w:pStyle w:val="Akapitzlist"/>
        <w:spacing w:after="0" w:line="240" w:lineRule="auto"/>
        <w:ind w:left="0" w:firstLine="426"/>
        <w:jc w:val="both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 xml:space="preserve">Oświadczam, że </w:t>
      </w:r>
      <w:r w:rsidRPr="00D4561F">
        <w:rPr>
          <w:rFonts w:cstheme="minorHAnsi"/>
          <w:sz w:val="26"/>
          <w:szCs w:val="26"/>
        </w:rPr>
        <w:t>na terenie działalności Wnioskodawcy</w:t>
      </w:r>
      <w:r w:rsidR="00025AA1">
        <w:rPr>
          <w:rFonts w:cstheme="minorHAnsi"/>
          <w:sz w:val="26"/>
          <w:szCs w:val="26"/>
        </w:rPr>
        <w:t>/Partnera</w:t>
      </w:r>
      <w:r w:rsidR="00025AA1">
        <w:rPr>
          <w:rStyle w:val="Odwoanieprzypisudolnego"/>
          <w:rFonts w:cstheme="minorHAnsi"/>
          <w:sz w:val="26"/>
          <w:szCs w:val="26"/>
        </w:rPr>
        <w:footnoteReference w:id="3"/>
      </w:r>
      <w:r>
        <w:rPr>
          <w:rFonts w:cstheme="minorHAnsi"/>
          <w:sz w:val="26"/>
          <w:szCs w:val="26"/>
        </w:rPr>
        <w:t xml:space="preserve"> </w:t>
      </w:r>
      <w:r w:rsidRPr="00D4561F">
        <w:rPr>
          <w:rFonts w:cstheme="minorHAnsi"/>
          <w:sz w:val="26"/>
          <w:szCs w:val="26"/>
        </w:rPr>
        <w:t xml:space="preserve"> </w:t>
      </w:r>
      <w:r w:rsidRPr="00D4561F">
        <w:rPr>
          <w:rFonts w:cstheme="minorHAnsi"/>
          <w:b/>
          <w:bCs/>
          <w:sz w:val="26"/>
          <w:szCs w:val="26"/>
        </w:rPr>
        <w:t>….(należy wpisać pełną nazwę Wnioskodawcy</w:t>
      </w:r>
      <w:r w:rsidR="00933FB2">
        <w:rPr>
          <w:rFonts w:cstheme="minorHAnsi"/>
          <w:b/>
          <w:bCs/>
          <w:sz w:val="26"/>
          <w:szCs w:val="26"/>
        </w:rPr>
        <w:t>/Partnera</w:t>
      </w:r>
      <w:r w:rsidR="00933FB2">
        <w:rPr>
          <w:rStyle w:val="Odwoanieprzypisudolnego"/>
          <w:rFonts w:cstheme="minorHAnsi"/>
          <w:b/>
          <w:bCs/>
          <w:sz w:val="26"/>
          <w:szCs w:val="26"/>
        </w:rPr>
        <w:footnoteReference w:id="4"/>
      </w:r>
      <w:r w:rsidRPr="00B909F1">
        <w:rPr>
          <w:rFonts w:cstheme="minorHAnsi"/>
          <w:b/>
          <w:bCs/>
          <w:sz w:val="26"/>
          <w:szCs w:val="26"/>
        </w:rPr>
        <w:t>)</w:t>
      </w:r>
      <w:r w:rsidR="00B909F1" w:rsidRPr="00B909F1">
        <w:rPr>
          <w:rFonts w:cstheme="minorHAnsi"/>
          <w:b/>
          <w:bCs/>
          <w:sz w:val="26"/>
          <w:szCs w:val="26"/>
        </w:rPr>
        <w:t>…..</w:t>
      </w:r>
      <w:r w:rsidRPr="00D4561F">
        <w:rPr>
          <w:rFonts w:cstheme="minorHAnsi"/>
          <w:sz w:val="26"/>
          <w:szCs w:val="26"/>
        </w:rPr>
        <w:t xml:space="preserve"> </w:t>
      </w:r>
      <w:ins w:id="1" w:author="Monika Dybacka" w:date="2024-04-29T09:33:00Z">
        <w:r w:rsidR="00B21B52">
          <w:rPr>
            <w:rFonts w:cstheme="minorHAnsi"/>
            <w:sz w:val="26"/>
            <w:szCs w:val="26"/>
          </w:rPr>
          <w:t>n</w:t>
        </w:r>
        <w:r w:rsidR="00B21B52" w:rsidRPr="00B21B52">
          <w:rPr>
            <w:rFonts w:cstheme="minorHAnsi"/>
            <w:sz w:val="26"/>
            <w:szCs w:val="26"/>
          </w:rPr>
          <w:t>ie obowiązują dyskryminujące akty prawne przyjęte przez jednostkę samorządu terytorialnego, która jest Wnioskodawcą/Partnerem lub której jednostka zależna lub podmiot przez nią kontrolowany jest  Wnioskodawcą/Partnerem/Realizatorem</w:t>
        </w:r>
      </w:ins>
      <w:del w:id="2" w:author="Monika Dybacka" w:date="2024-04-29T09:33:00Z">
        <w:r w:rsidRPr="00D4561F" w:rsidDel="00B21B52">
          <w:rPr>
            <w:rFonts w:cstheme="minorHAnsi"/>
            <w:sz w:val="26"/>
            <w:szCs w:val="26"/>
          </w:rPr>
          <w:delText>nie obowiązują dyskryminujące akty prawne</w:delText>
        </w:r>
      </w:del>
      <w:r>
        <w:rPr>
          <w:rFonts w:cstheme="minorHAnsi"/>
          <w:sz w:val="26"/>
          <w:szCs w:val="26"/>
        </w:rPr>
        <w:t>.</w:t>
      </w:r>
    </w:p>
    <w:p w14:paraId="0DECBC33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4A0B1A91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59633F2F" w14:textId="13860BD8" w:rsidR="008872C9" w:rsidRPr="00391741" w:rsidRDefault="008872C9" w:rsidP="005D32D3">
      <w:pPr>
        <w:spacing w:before="120" w:after="120" w:line="240" w:lineRule="auto"/>
        <w:ind w:firstLine="426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>Przez dyskryminujące akty prawne należy rozumieć jakiekolwiek akty prawa powodujące nieuprawnione różnicowanie, wykluczanie lub ograniczanie ze względu na jakiekolwiek przesłanki, tj.: płeć, rasę, pochodzenie etniczne, religię, światopogląd, niepełnosprawność, wiek, orientację seksualną.</w:t>
      </w:r>
    </w:p>
    <w:p w14:paraId="6DF7DD77" w14:textId="77777777" w:rsidR="008872C9" w:rsidRPr="00391741" w:rsidRDefault="008872C9" w:rsidP="005D32D3">
      <w:pPr>
        <w:spacing w:after="0" w:line="240" w:lineRule="auto"/>
        <w:rPr>
          <w:rFonts w:cstheme="minorHAnsi"/>
          <w:sz w:val="26"/>
          <w:szCs w:val="26"/>
        </w:rPr>
      </w:pPr>
    </w:p>
    <w:p w14:paraId="0A5B610A" w14:textId="6F4DF47A" w:rsidR="005D32D3" w:rsidRPr="00391741" w:rsidRDefault="007D11FA" w:rsidP="005D32D3">
      <w:pPr>
        <w:spacing w:after="100" w:afterAutospacing="1" w:line="240" w:lineRule="auto"/>
        <w:rPr>
          <w:rFonts w:cstheme="minorHAnsi"/>
          <w:sz w:val="26"/>
          <w:szCs w:val="26"/>
        </w:rPr>
      </w:pPr>
      <w:bookmarkStart w:id="3" w:name="_Hlk145585917"/>
      <w:r w:rsidRPr="00391741">
        <w:rPr>
          <w:rFonts w:cstheme="minorHAnsi"/>
          <w:b/>
          <w:bCs/>
          <w:sz w:val="26"/>
          <w:szCs w:val="26"/>
        </w:rPr>
        <w:t>J</w:t>
      </w:r>
      <w:r w:rsidR="00034C26" w:rsidRPr="00391741">
        <w:rPr>
          <w:rFonts w:cstheme="minorHAnsi"/>
          <w:b/>
          <w:bCs/>
          <w:sz w:val="26"/>
          <w:szCs w:val="26"/>
        </w:rPr>
        <w:t>estem świadomy</w:t>
      </w:r>
      <w:r w:rsidRPr="00391741">
        <w:rPr>
          <w:rFonts w:cstheme="minorHAnsi"/>
          <w:b/>
          <w:bCs/>
          <w:sz w:val="26"/>
          <w:szCs w:val="26"/>
        </w:rPr>
        <w:t>/świadoma</w:t>
      </w:r>
      <w:r w:rsidR="002E4D45" w:rsidRPr="00391741">
        <w:rPr>
          <w:rStyle w:val="Odwoanieprzypisudolnego"/>
          <w:rFonts w:cstheme="minorHAnsi"/>
          <w:b/>
          <w:bCs/>
          <w:sz w:val="26"/>
          <w:szCs w:val="26"/>
        </w:rPr>
        <w:footnoteReference w:id="5"/>
      </w:r>
      <w:r w:rsidR="00034C26" w:rsidRPr="00391741">
        <w:rPr>
          <w:rFonts w:cstheme="minorHAnsi"/>
          <w:b/>
          <w:bCs/>
          <w:sz w:val="26"/>
          <w:szCs w:val="26"/>
        </w:rPr>
        <w:t xml:space="preserve"> odpowiedzialności karnej za </w:t>
      </w:r>
      <w:r w:rsidRPr="00391741">
        <w:rPr>
          <w:rFonts w:cstheme="minorHAnsi"/>
          <w:b/>
          <w:bCs/>
          <w:sz w:val="26"/>
          <w:szCs w:val="26"/>
        </w:rPr>
        <w:t xml:space="preserve">złożenie </w:t>
      </w:r>
      <w:r w:rsidR="00034C26" w:rsidRPr="00391741">
        <w:rPr>
          <w:rFonts w:cstheme="minorHAnsi"/>
          <w:b/>
          <w:bCs/>
          <w:sz w:val="26"/>
          <w:szCs w:val="26"/>
        </w:rPr>
        <w:t>fałszywych oświadczeń</w:t>
      </w:r>
      <w:r w:rsidRPr="00391741">
        <w:rPr>
          <w:rFonts w:cstheme="minorHAnsi"/>
          <w:b/>
          <w:bCs/>
          <w:sz w:val="26"/>
          <w:szCs w:val="26"/>
        </w:rPr>
        <w:t>.</w:t>
      </w:r>
    </w:p>
    <w:bookmarkEnd w:id="3"/>
    <w:p w14:paraId="135EFF01" w14:textId="77777777" w:rsidR="005D32D3" w:rsidRPr="00391741" w:rsidRDefault="005D32D3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</w:p>
    <w:p w14:paraId="5A6AAFF2" w14:textId="56595B15" w:rsidR="008872C9" w:rsidRPr="00391741" w:rsidRDefault="004367C5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  <w:bookmarkStart w:id="4" w:name="_Hlk145585907"/>
      <w:r w:rsidRPr="00391741">
        <w:rPr>
          <w:rFonts w:cstheme="minorHAnsi"/>
          <w:sz w:val="26"/>
          <w:szCs w:val="26"/>
        </w:rPr>
        <w:t>……………………………………………………</w:t>
      </w:r>
      <w:r w:rsidR="00F163D4" w:rsidRPr="00391741">
        <w:rPr>
          <w:rFonts w:cstheme="minorHAnsi"/>
          <w:sz w:val="26"/>
          <w:szCs w:val="26"/>
        </w:rPr>
        <w:br/>
      </w:r>
      <w:r w:rsidR="005D32D3" w:rsidRPr="00391741">
        <w:rPr>
          <w:rFonts w:cstheme="minorHAnsi"/>
          <w:sz w:val="26"/>
          <w:szCs w:val="26"/>
        </w:rPr>
        <w:t xml:space="preserve">                   </w:t>
      </w:r>
      <w:r w:rsidRPr="00391741">
        <w:rPr>
          <w:rFonts w:cstheme="minorHAnsi"/>
          <w:sz w:val="26"/>
          <w:szCs w:val="26"/>
        </w:rPr>
        <w:t xml:space="preserve">Imię i nazwisko </w:t>
      </w:r>
      <w:r w:rsidR="00A339EB" w:rsidRPr="00391741">
        <w:rPr>
          <w:rFonts w:cstheme="minorHAnsi"/>
          <w:sz w:val="26"/>
          <w:szCs w:val="26"/>
        </w:rPr>
        <w:br/>
      </w:r>
    </w:p>
    <w:bookmarkEnd w:id="4"/>
    <w:p w14:paraId="195C813E" w14:textId="77777777" w:rsidR="008872C9" w:rsidRPr="005D32D3" w:rsidRDefault="008872C9" w:rsidP="008872C9">
      <w:pPr>
        <w:rPr>
          <w:rFonts w:ascii="Arial" w:hAnsi="Arial" w:cs="Arial"/>
          <w:sz w:val="26"/>
          <w:szCs w:val="26"/>
        </w:rPr>
      </w:pPr>
    </w:p>
    <w:sectPr w:rsidR="008872C9" w:rsidRPr="005D32D3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05021" w14:textId="77777777" w:rsidR="000415D1" w:rsidRDefault="000415D1" w:rsidP="00E46A0B">
      <w:pPr>
        <w:spacing w:after="0" w:line="240" w:lineRule="auto"/>
      </w:pPr>
      <w:r>
        <w:separator/>
      </w:r>
    </w:p>
  </w:endnote>
  <w:endnote w:type="continuationSeparator" w:id="0">
    <w:p w14:paraId="247181E2" w14:textId="77777777" w:rsidR="000415D1" w:rsidRDefault="000415D1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5D53" w14:textId="77777777" w:rsidR="000415D1" w:rsidRDefault="000415D1" w:rsidP="00E46A0B">
      <w:pPr>
        <w:spacing w:after="0" w:line="240" w:lineRule="auto"/>
      </w:pPr>
      <w:r>
        <w:separator/>
      </w:r>
    </w:p>
  </w:footnote>
  <w:footnote w:type="continuationSeparator" w:id="0">
    <w:p w14:paraId="5F99659F" w14:textId="77777777" w:rsidR="000415D1" w:rsidRDefault="000415D1" w:rsidP="00E46A0B">
      <w:pPr>
        <w:spacing w:after="0" w:line="240" w:lineRule="auto"/>
      </w:pPr>
      <w:r>
        <w:continuationSeparator/>
      </w:r>
    </w:p>
  </w:footnote>
  <w:footnote w:id="1">
    <w:p w14:paraId="4926100C" w14:textId="200106D3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31D779AE" w14:textId="3323F451" w:rsidR="00EA3E1D" w:rsidRPr="003A4998" w:rsidRDefault="00EA3E1D" w:rsidP="00EA3E1D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Oświadczenie składają </w:t>
      </w:r>
      <w:r w:rsidR="00933FB2" w:rsidRPr="003A4998">
        <w:rPr>
          <w:rFonts w:ascii="Arial" w:hAnsi="Arial" w:cs="Arial"/>
          <w:sz w:val="18"/>
          <w:szCs w:val="18"/>
        </w:rPr>
        <w:t>W</w:t>
      </w:r>
      <w:r w:rsidRPr="003A4998">
        <w:rPr>
          <w:rFonts w:ascii="Arial" w:hAnsi="Arial" w:cs="Arial"/>
          <w:sz w:val="18"/>
          <w:szCs w:val="18"/>
        </w:rPr>
        <w:t>nioskodawcy</w:t>
      </w:r>
      <w:r w:rsidR="00933FB2" w:rsidRPr="003A4998">
        <w:rPr>
          <w:rFonts w:ascii="Arial" w:hAnsi="Arial" w:cs="Arial"/>
          <w:sz w:val="18"/>
          <w:szCs w:val="18"/>
        </w:rPr>
        <w:t>/Partnerzy</w:t>
      </w:r>
      <w:r w:rsidRPr="003A4998">
        <w:rPr>
          <w:rFonts w:ascii="Arial" w:hAnsi="Arial" w:cs="Arial"/>
          <w:sz w:val="18"/>
          <w:szCs w:val="18"/>
        </w:rPr>
        <w:t xml:space="preserve"> będący jednostką samorządu terytorialnego, podmiotem kontrolowanym przez jednostkę samorządu terytorialnego lub podmiotem zależnym od jednostki samorządu terytorialnego</w:t>
      </w:r>
    </w:p>
  </w:footnote>
  <w:footnote w:id="3">
    <w:p w14:paraId="3C49F952" w14:textId="08E7541A" w:rsidR="00025AA1" w:rsidRPr="003A4998" w:rsidRDefault="00025AA1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6B32004F" w14:textId="57828847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5">
    <w:p w14:paraId="4D117740" w14:textId="6207F199" w:rsidR="002E4D45" w:rsidRPr="003A4998" w:rsidRDefault="002E4D45">
      <w:pPr>
        <w:pStyle w:val="Tekstprzypisudolnego"/>
        <w:rPr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445EC" w14:textId="7D73EBFD" w:rsidR="002E4D45" w:rsidRDefault="002461A3">
    <w:pPr>
      <w:pStyle w:val="Nagwek"/>
    </w:pPr>
    <w:r>
      <w:rPr>
        <w:noProof/>
      </w:rPr>
      <w:drawing>
        <wp:inline distT="0" distB="0" distL="0" distR="0" wp14:anchorId="1E1A7022" wp14:editId="774C86D7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C80"/>
    <w:multiLevelType w:val="hybridMultilevel"/>
    <w:tmpl w:val="3A0A1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22FE2"/>
    <w:multiLevelType w:val="hybridMultilevel"/>
    <w:tmpl w:val="A5F6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11"/>
  </w:num>
  <w:num w:numId="2" w16cid:durableId="994844905">
    <w:abstractNumId w:val="1"/>
  </w:num>
  <w:num w:numId="3" w16cid:durableId="853155520">
    <w:abstractNumId w:val="13"/>
  </w:num>
  <w:num w:numId="4" w16cid:durableId="37321860">
    <w:abstractNumId w:val="4"/>
  </w:num>
  <w:num w:numId="5" w16cid:durableId="1521578507">
    <w:abstractNumId w:val="9"/>
  </w:num>
  <w:num w:numId="6" w16cid:durableId="1465271893">
    <w:abstractNumId w:val="12"/>
  </w:num>
  <w:num w:numId="7" w16cid:durableId="2006198479">
    <w:abstractNumId w:val="8"/>
  </w:num>
  <w:num w:numId="8" w16cid:durableId="1940213385">
    <w:abstractNumId w:val="0"/>
  </w:num>
  <w:num w:numId="9" w16cid:durableId="1234778728">
    <w:abstractNumId w:val="10"/>
  </w:num>
  <w:num w:numId="10" w16cid:durableId="1748377679">
    <w:abstractNumId w:val="5"/>
  </w:num>
  <w:num w:numId="11" w16cid:durableId="933441126">
    <w:abstractNumId w:val="3"/>
  </w:num>
  <w:num w:numId="12" w16cid:durableId="1686788365">
    <w:abstractNumId w:val="2"/>
  </w:num>
  <w:num w:numId="13" w16cid:durableId="451443231">
    <w:abstractNumId w:val="7"/>
  </w:num>
  <w:num w:numId="14" w16cid:durableId="77398523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nika Dybacka">
    <w15:presenceInfo w15:providerId="AD" w15:userId="S-1-5-21-1757981266-776561741-839522115-6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25AA1"/>
    <w:rsid w:val="00033AB7"/>
    <w:rsid w:val="00034C26"/>
    <w:rsid w:val="000415D1"/>
    <w:rsid w:val="00094DCF"/>
    <w:rsid w:val="000C7894"/>
    <w:rsid w:val="000E0AB7"/>
    <w:rsid w:val="00145B02"/>
    <w:rsid w:val="001F2BCD"/>
    <w:rsid w:val="002461A3"/>
    <w:rsid w:val="002837F1"/>
    <w:rsid w:val="002B315C"/>
    <w:rsid w:val="002E4D45"/>
    <w:rsid w:val="003016FC"/>
    <w:rsid w:val="00304F3B"/>
    <w:rsid w:val="003077E2"/>
    <w:rsid w:val="00333DA2"/>
    <w:rsid w:val="00343032"/>
    <w:rsid w:val="00382AAE"/>
    <w:rsid w:val="00391741"/>
    <w:rsid w:val="003A3DCD"/>
    <w:rsid w:val="003A4998"/>
    <w:rsid w:val="003B3030"/>
    <w:rsid w:val="003D1E54"/>
    <w:rsid w:val="003F6AE3"/>
    <w:rsid w:val="00417F18"/>
    <w:rsid w:val="004367C5"/>
    <w:rsid w:val="00441FE1"/>
    <w:rsid w:val="004A609F"/>
    <w:rsid w:val="004C5538"/>
    <w:rsid w:val="004E13F1"/>
    <w:rsid w:val="004E1C2C"/>
    <w:rsid w:val="00562544"/>
    <w:rsid w:val="005A364E"/>
    <w:rsid w:val="005D208D"/>
    <w:rsid w:val="005D32D3"/>
    <w:rsid w:val="00614E65"/>
    <w:rsid w:val="006155EB"/>
    <w:rsid w:val="00616459"/>
    <w:rsid w:val="006325CB"/>
    <w:rsid w:val="00666906"/>
    <w:rsid w:val="006932A4"/>
    <w:rsid w:val="006A5B9F"/>
    <w:rsid w:val="006C4FD1"/>
    <w:rsid w:val="006D737E"/>
    <w:rsid w:val="00722D8F"/>
    <w:rsid w:val="007933C3"/>
    <w:rsid w:val="0079790D"/>
    <w:rsid w:val="007D11FA"/>
    <w:rsid w:val="007D3C12"/>
    <w:rsid w:val="007F3982"/>
    <w:rsid w:val="008872C9"/>
    <w:rsid w:val="00904031"/>
    <w:rsid w:val="00933FB2"/>
    <w:rsid w:val="00981F33"/>
    <w:rsid w:val="00990FD2"/>
    <w:rsid w:val="00993D48"/>
    <w:rsid w:val="009E2A93"/>
    <w:rsid w:val="00A01016"/>
    <w:rsid w:val="00A21300"/>
    <w:rsid w:val="00A23868"/>
    <w:rsid w:val="00A339EB"/>
    <w:rsid w:val="00A519F6"/>
    <w:rsid w:val="00A7733B"/>
    <w:rsid w:val="00AF412A"/>
    <w:rsid w:val="00B21B52"/>
    <w:rsid w:val="00B87066"/>
    <w:rsid w:val="00B909F1"/>
    <w:rsid w:val="00BE3857"/>
    <w:rsid w:val="00C20505"/>
    <w:rsid w:val="00C50A1F"/>
    <w:rsid w:val="00CA5C53"/>
    <w:rsid w:val="00CB735F"/>
    <w:rsid w:val="00CC122B"/>
    <w:rsid w:val="00D06E8C"/>
    <w:rsid w:val="00D16AAC"/>
    <w:rsid w:val="00D172E0"/>
    <w:rsid w:val="00D3512F"/>
    <w:rsid w:val="00D40BBF"/>
    <w:rsid w:val="00D4561F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8638A"/>
    <w:rsid w:val="00E8683A"/>
    <w:rsid w:val="00EA3E1D"/>
    <w:rsid w:val="00EB4E0C"/>
    <w:rsid w:val="00EB5CAD"/>
    <w:rsid w:val="00EC398D"/>
    <w:rsid w:val="00EC43E4"/>
    <w:rsid w:val="00F163D4"/>
    <w:rsid w:val="00F354BC"/>
    <w:rsid w:val="00F82100"/>
    <w:rsid w:val="00F8227C"/>
    <w:rsid w:val="00FC02EE"/>
    <w:rsid w:val="00FC7D5F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EFS-I</cp:lastModifiedBy>
  <cp:revision>8</cp:revision>
  <cp:lastPrinted>2023-09-13T07:30:00Z</cp:lastPrinted>
  <dcterms:created xsi:type="dcterms:W3CDTF">2023-11-23T13:53:00Z</dcterms:created>
  <dcterms:modified xsi:type="dcterms:W3CDTF">2024-05-29T12:51:00Z</dcterms:modified>
</cp:coreProperties>
</file>