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="-147" w:tblpY="3436"/>
        <w:tblOverlap w:val="never"/>
        <w:tblW w:w="9537" w:type="dxa"/>
        <w:tblLook w:val="04A0" w:firstRow="1" w:lastRow="0" w:firstColumn="1" w:lastColumn="0" w:noHBand="0" w:noVBand="1"/>
      </w:tblPr>
      <w:tblGrid>
        <w:gridCol w:w="1200"/>
        <w:gridCol w:w="2812"/>
        <w:gridCol w:w="2713"/>
        <w:gridCol w:w="2812"/>
      </w:tblGrid>
      <w:tr w:rsidR="00A44A5D" w14:paraId="7EB7CE84" w14:textId="06138584" w:rsidTr="00A44A5D">
        <w:trPr>
          <w:trHeight w:val="2555"/>
        </w:trPr>
        <w:tc>
          <w:tcPr>
            <w:tcW w:w="1200" w:type="dxa"/>
          </w:tcPr>
          <w:p w14:paraId="2E2551DE" w14:textId="5E710E98" w:rsidR="00A44A5D" w:rsidRPr="00F4680D" w:rsidRDefault="00A44A5D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2812" w:type="dxa"/>
          </w:tcPr>
          <w:p w14:paraId="68C26D97" w14:textId="1ABEC4F0" w:rsidR="00A44A5D" w:rsidRPr="00F4680D" w:rsidRDefault="00A44A5D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>ośrodka wychowania przedszkolnego</w:t>
            </w:r>
          </w:p>
        </w:tc>
        <w:tc>
          <w:tcPr>
            <w:tcW w:w="2713" w:type="dxa"/>
          </w:tcPr>
          <w:p w14:paraId="05F31FB0" w14:textId="3B943063" w:rsidR="00A44A5D" w:rsidRPr="00F4680D" w:rsidRDefault="00A44A5D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Adres</w:t>
            </w:r>
          </w:p>
        </w:tc>
        <w:tc>
          <w:tcPr>
            <w:tcW w:w="2812" w:type="dxa"/>
          </w:tcPr>
          <w:p w14:paraId="5B1350A4" w14:textId="64A449BE" w:rsidR="00A44A5D" w:rsidRPr="00F4680D" w:rsidRDefault="00A44A5D" w:rsidP="00EB6630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Organ prowadzący </w:t>
            </w:r>
            <w:r>
              <w:rPr>
                <w:b/>
                <w:bCs/>
              </w:rPr>
              <w:t>ośrodek wychowania przedszkolnego</w:t>
            </w:r>
          </w:p>
        </w:tc>
      </w:tr>
      <w:tr w:rsidR="00A44A5D" w14:paraId="1CF3963B" w14:textId="337C54F1" w:rsidTr="00A44A5D">
        <w:trPr>
          <w:trHeight w:val="255"/>
        </w:trPr>
        <w:tc>
          <w:tcPr>
            <w:tcW w:w="1200" w:type="dxa"/>
          </w:tcPr>
          <w:p w14:paraId="6C7A9C0E" w14:textId="77777777" w:rsidR="00A44A5D" w:rsidRDefault="00A44A5D" w:rsidP="00EB6630"/>
        </w:tc>
        <w:tc>
          <w:tcPr>
            <w:tcW w:w="2812" w:type="dxa"/>
          </w:tcPr>
          <w:p w14:paraId="36C1B9E6" w14:textId="77777777" w:rsidR="00A44A5D" w:rsidRDefault="00A44A5D" w:rsidP="00EB6630"/>
        </w:tc>
        <w:tc>
          <w:tcPr>
            <w:tcW w:w="2713" w:type="dxa"/>
          </w:tcPr>
          <w:p w14:paraId="41058D4A" w14:textId="77777777" w:rsidR="00A44A5D" w:rsidRDefault="00A44A5D" w:rsidP="00EB6630"/>
        </w:tc>
        <w:tc>
          <w:tcPr>
            <w:tcW w:w="2812" w:type="dxa"/>
          </w:tcPr>
          <w:p w14:paraId="0D0A1678" w14:textId="77777777" w:rsidR="00A44A5D" w:rsidRDefault="00A44A5D" w:rsidP="00EB6630"/>
        </w:tc>
      </w:tr>
      <w:tr w:rsidR="00A44A5D" w14:paraId="27B167BB" w14:textId="220C4A31" w:rsidTr="00A44A5D">
        <w:trPr>
          <w:trHeight w:val="270"/>
        </w:trPr>
        <w:tc>
          <w:tcPr>
            <w:tcW w:w="1200" w:type="dxa"/>
          </w:tcPr>
          <w:p w14:paraId="47D7101A" w14:textId="77777777" w:rsidR="00A44A5D" w:rsidRDefault="00A44A5D" w:rsidP="00EB6630"/>
        </w:tc>
        <w:tc>
          <w:tcPr>
            <w:tcW w:w="2812" w:type="dxa"/>
          </w:tcPr>
          <w:p w14:paraId="209197E7" w14:textId="77777777" w:rsidR="00A44A5D" w:rsidRDefault="00A44A5D" w:rsidP="00EB6630"/>
        </w:tc>
        <w:tc>
          <w:tcPr>
            <w:tcW w:w="2713" w:type="dxa"/>
          </w:tcPr>
          <w:p w14:paraId="0C7D4653" w14:textId="77777777" w:rsidR="00A44A5D" w:rsidRDefault="00A44A5D" w:rsidP="00EB6630"/>
        </w:tc>
        <w:tc>
          <w:tcPr>
            <w:tcW w:w="2812" w:type="dxa"/>
          </w:tcPr>
          <w:p w14:paraId="3CFF839E" w14:textId="77777777" w:rsidR="00A44A5D" w:rsidRDefault="00A44A5D" w:rsidP="00EB6630"/>
        </w:tc>
      </w:tr>
      <w:tr w:rsidR="00A44A5D" w14:paraId="41C8163A" w14:textId="74B8CFDE" w:rsidTr="00A44A5D">
        <w:trPr>
          <w:trHeight w:val="255"/>
        </w:trPr>
        <w:tc>
          <w:tcPr>
            <w:tcW w:w="1200" w:type="dxa"/>
          </w:tcPr>
          <w:p w14:paraId="5BE545D3" w14:textId="77777777" w:rsidR="00A44A5D" w:rsidRDefault="00A44A5D" w:rsidP="00EB6630"/>
        </w:tc>
        <w:tc>
          <w:tcPr>
            <w:tcW w:w="2812" w:type="dxa"/>
          </w:tcPr>
          <w:p w14:paraId="05B4A824" w14:textId="77777777" w:rsidR="00A44A5D" w:rsidRDefault="00A44A5D" w:rsidP="00EB6630"/>
        </w:tc>
        <w:tc>
          <w:tcPr>
            <w:tcW w:w="2713" w:type="dxa"/>
          </w:tcPr>
          <w:p w14:paraId="7EA3238C" w14:textId="77777777" w:rsidR="00A44A5D" w:rsidRDefault="00A44A5D" w:rsidP="00EB6630"/>
        </w:tc>
        <w:tc>
          <w:tcPr>
            <w:tcW w:w="2812" w:type="dxa"/>
          </w:tcPr>
          <w:p w14:paraId="5397B415" w14:textId="77777777" w:rsidR="00A44A5D" w:rsidRDefault="00A44A5D" w:rsidP="00EB6630"/>
        </w:tc>
      </w:tr>
      <w:tr w:rsidR="00A44A5D" w14:paraId="7D3DC693" w14:textId="5FFBF833" w:rsidTr="00A44A5D">
        <w:trPr>
          <w:trHeight w:val="270"/>
        </w:trPr>
        <w:tc>
          <w:tcPr>
            <w:tcW w:w="1200" w:type="dxa"/>
          </w:tcPr>
          <w:p w14:paraId="34097F52" w14:textId="77777777" w:rsidR="00A44A5D" w:rsidRDefault="00A44A5D" w:rsidP="00EB6630"/>
        </w:tc>
        <w:tc>
          <w:tcPr>
            <w:tcW w:w="2812" w:type="dxa"/>
          </w:tcPr>
          <w:p w14:paraId="6B6634DE" w14:textId="77777777" w:rsidR="00A44A5D" w:rsidRDefault="00A44A5D" w:rsidP="00EB6630"/>
        </w:tc>
        <w:tc>
          <w:tcPr>
            <w:tcW w:w="2713" w:type="dxa"/>
          </w:tcPr>
          <w:p w14:paraId="4B071ECF" w14:textId="77777777" w:rsidR="00A44A5D" w:rsidRDefault="00A44A5D" w:rsidP="00EB6630"/>
        </w:tc>
        <w:tc>
          <w:tcPr>
            <w:tcW w:w="2812" w:type="dxa"/>
          </w:tcPr>
          <w:p w14:paraId="6B35D645" w14:textId="77777777" w:rsidR="00A44A5D" w:rsidRDefault="00A44A5D" w:rsidP="00EB6630"/>
        </w:tc>
      </w:tr>
      <w:tr w:rsidR="00A44A5D" w14:paraId="604E43F3" w14:textId="69678C36" w:rsidTr="00A44A5D">
        <w:trPr>
          <w:trHeight w:val="255"/>
        </w:trPr>
        <w:tc>
          <w:tcPr>
            <w:tcW w:w="1200" w:type="dxa"/>
          </w:tcPr>
          <w:p w14:paraId="45F7F36F" w14:textId="77777777" w:rsidR="00A44A5D" w:rsidRDefault="00A44A5D" w:rsidP="00EB6630"/>
        </w:tc>
        <w:tc>
          <w:tcPr>
            <w:tcW w:w="2812" w:type="dxa"/>
          </w:tcPr>
          <w:p w14:paraId="5442B0E1" w14:textId="77777777" w:rsidR="00A44A5D" w:rsidRDefault="00A44A5D" w:rsidP="00EB6630"/>
        </w:tc>
        <w:tc>
          <w:tcPr>
            <w:tcW w:w="2713" w:type="dxa"/>
          </w:tcPr>
          <w:p w14:paraId="1D88937D" w14:textId="77777777" w:rsidR="00A44A5D" w:rsidRDefault="00A44A5D" w:rsidP="00EB6630"/>
        </w:tc>
        <w:tc>
          <w:tcPr>
            <w:tcW w:w="2812" w:type="dxa"/>
          </w:tcPr>
          <w:p w14:paraId="1B8EDD88" w14:textId="77777777" w:rsidR="00A44A5D" w:rsidRDefault="00A44A5D" w:rsidP="00EB6630"/>
        </w:tc>
      </w:tr>
      <w:tr w:rsidR="00A44A5D" w14:paraId="55455FB7" w14:textId="3A4AA396" w:rsidTr="00A44A5D">
        <w:trPr>
          <w:trHeight w:val="270"/>
        </w:trPr>
        <w:tc>
          <w:tcPr>
            <w:tcW w:w="1200" w:type="dxa"/>
          </w:tcPr>
          <w:p w14:paraId="3591B5B8" w14:textId="77777777" w:rsidR="00A44A5D" w:rsidRDefault="00A44A5D" w:rsidP="00EB6630"/>
        </w:tc>
        <w:tc>
          <w:tcPr>
            <w:tcW w:w="2812" w:type="dxa"/>
          </w:tcPr>
          <w:p w14:paraId="31F511A9" w14:textId="77777777" w:rsidR="00A44A5D" w:rsidRDefault="00A44A5D" w:rsidP="00EB6630"/>
        </w:tc>
        <w:tc>
          <w:tcPr>
            <w:tcW w:w="2713" w:type="dxa"/>
          </w:tcPr>
          <w:p w14:paraId="21B3549E" w14:textId="77777777" w:rsidR="00A44A5D" w:rsidRDefault="00A44A5D" w:rsidP="00EB6630"/>
        </w:tc>
        <w:tc>
          <w:tcPr>
            <w:tcW w:w="2812" w:type="dxa"/>
          </w:tcPr>
          <w:p w14:paraId="77C1EB2A" w14:textId="77777777" w:rsidR="00A44A5D" w:rsidRDefault="00A44A5D" w:rsidP="00EB6630"/>
        </w:tc>
      </w:tr>
      <w:tr w:rsidR="00A44A5D" w14:paraId="7E9D9C9F" w14:textId="2E38F181" w:rsidTr="00A44A5D">
        <w:trPr>
          <w:trHeight w:val="255"/>
        </w:trPr>
        <w:tc>
          <w:tcPr>
            <w:tcW w:w="1200" w:type="dxa"/>
          </w:tcPr>
          <w:p w14:paraId="6175C4BF" w14:textId="77777777" w:rsidR="00A44A5D" w:rsidRDefault="00A44A5D" w:rsidP="00EB6630"/>
        </w:tc>
        <w:tc>
          <w:tcPr>
            <w:tcW w:w="2812" w:type="dxa"/>
          </w:tcPr>
          <w:p w14:paraId="7E09C859" w14:textId="77777777" w:rsidR="00A44A5D" w:rsidRDefault="00A44A5D" w:rsidP="00EB6630"/>
        </w:tc>
        <w:tc>
          <w:tcPr>
            <w:tcW w:w="2713" w:type="dxa"/>
          </w:tcPr>
          <w:p w14:paraId="5857ECED" w14:textId="77777777" w:rsidR="00A44A5D" w:rsidRDefault="00A44A5D" w:rsidP="00EB6630"/>
        </w:tc>
        <w:tc>
          <w:tcPr>
            <w:tcW w:w="2812" w:type="dxa"/>
          </w:tcPr>
          <w:p w14:paraId="40291DD5" w14:textId="77777777" w:rsidR="00A44A5D" w:rsidRDefault="00A44A5D" w:rsidP="00EB6630"/>
        </w:tc>
      </w:tr>
    </w:tbl>
    <w:p w14:paraId="7211E8EC" w14:textId="0E280304" w:rsidR="00F4680D" w:rsidRPr="00F856F0" w:rsidRDefault="00F4680D" w:rsidP="00F4680D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F856F0">
        <w:rPr>
          <w:rFonts w:cstheme="minorHAnsi"/>
          <w:b/>
          <w:bCs/>
          <w:sz w:val="26"/>
          <w:szCs w:val="26"/>
        </w:rPr>
        <w:t xml:space="preserve">Załącznik nr </w:t>
      </w:r>
      <w:r w:rsidR="00831AE5">
        <w:rPr>
          <w:rFonts w:cstheme="minorHAnsi"/>
          <w:b/>
          <w:bCs/>
          <w:sz w:val="26"/>
          <w:szCs w:val="26"/>
        </w:rPr>
        <w:t>10</w:t>
      </w:r>
      <w:r w:rsidRPr="00F856F0">
        <w:rPr>
          <w:rFonts w:cstheme="minorHAnsi"/>
          <w:b/>
          <w:bCs/>
          <w:sz w:val="26"/>
          <w:szCs w:val="26"/>
        </w:rPr>
        <w:t xml:space="preserve"> – 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Wykaz </w:t>
      </w:r>
      <w:r w:rsidR="00831AE5">
        <w:rPr>
          <w:rFonts w:cstheme="minorHAnsi"/>
          <w:b/>
          <w:bCs/>
          <w:sz w:val="26"/>
          <w:szCs w:val="26"/>
        </w:rPr>
        <w:t>ośrodków wychowania przedszkolnego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 objętych wsparciem w projekcie wraz z</w:t>
      </w:r>
      <w:r w:rsidR="0089795F">
        <w:rPr>
          <w:rFonts w:cstheme="minorHAnsi"/>
          <w:b/>
          <w:bCs/>
          <w:sz w:val="26"/>
          <w:szCs w:val="26"/>
        </w:rPr>
        <w:t>e szc</w:t>
      </w:r>
      <w:r w:rsidR="00234D10">
        <w:rPr>
          <w:rFonts w:cstheme="minorHAnsi"/>
          <w:b/>
          <w:bCs/>
          <w:sz w:val="26"/>
          <w:szCs w:val="26"/>
        </w:rPr>
        <w:t>z</w:t>
      </w:r>
      <w:r w:rsidR="0089795F">
        <w:rPr>
          <w:rFonts w:cstheme="minorHAnsi"/>
          <w:b/>
          <w:bCs/>
          <w:sz w:val="26"/>
          <w:szCs w:val="26"/>
        </w:rPr>
        <w:t>egółowym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 opisem potrzeb </w:t>
      </w:r>
      <w:r w:rsidR="00595C6B">
        <w:rPr>
          <w:rFonts w:cstheme="minorHAnsi"/>
          <w:b/>
          <w:bCs/>
          <w:sz w:val="26"/>
          <w:szCs w:val="26"/>
        </w:rPr>
        <w:t xml:space="preserve">według gmin </w:t>
      </w:r>
      <w:r w:rsidR="00F856F0" w:rsidRPr="00F856F0">
        <w:rPr>
          <w:rFonts w:cstheme="minorHAnsi"/>
          <w:b/>
          <w:bCs/>
          <w:sz w:val="26"/>
          <w:szCs w:val="26"/>
        </w:rPr>
        <w:t>na podstawie przeprowadzonej diagnozy</w:t>
      </w:r>
    </w:p>
    <w:p w14:paraId="20AE9B99" w14:textId="77777777" w:rsidR="00F4680D" w:rsidRPr="00F4680D" w:rsidRDefault="00F4680D" w:rsidP="00F4680D">
      <w:pPr>
        <w:pStyle w:val="Nagwek"/>
        <w:spacing w:before="200" w:after="200" w:line="276" w:lineRule="auto"/>
        <w:rPr>
          <w:sz w:val="26"/>
          <w:szCs w:val="26"/>
        </w:rPr>
      </w:pPr>
    </w:p>
    <w:p w14:paraId="743F34F0" w14:textId="0C8B20A8" w:rsidR="00F4680D" w:rsidRPr="00F4680D" w:rsidRDefault="00F4680D" w:rsidP="00F4680D">
      <w:pPr>
        <w:pStyle w:val="Nagwek"/>
        <w:spacing w:before="200" w:after="200" w:line="276" w:lineRule="auto"/>
        <w:jc w:val="center"/>
        <w:rPr>
          <w:rFonts w:ascii="Open Sans" w:eastAsia="Calibri" w:hAnsi="Open Sans" w:cs="Open Sans"/>
          <w:b/>
          <w:bCs/>
          <w:kern w:val="3"/>
          <w:sz w:val="26"/>
          <w:szCs w:val="26"/>
          <w14:ligatures w14:val="none"/>
        </w:rPr>
      </w:pPr>
      <w:r w:rsidRPr="00F4680D">
        <w:rPr>
          <w:b/>
          <w:bCs/>
          <w:sz w:val="26"/>
          <w:szCs w:val="26"/>
        </w:rPr>
        <w:t xml:space="preserve">Wykaz </w:t>
      </w:r>
      <w:r w:rsidR="00462B3C">
        <w:rPr>
          <w:b/>
          <w:bCs/>
          <w:sz w:val="26"/>
          <w:szCs w:val="26"/>
        </w:rPr>
        <w:t>ośrodków wychowania przedszkolnego</w:t>
      </w:r>
      <w:r w:rsidRPr="00F4680D">
        <w:rPr>
          <w:b/>
          <w:bCs/>
          <w:sz w:val="26"/>
          <w:szCs w:val="26"/>
        </w:rPr>
        <w:t xml:space="preserve">, które zostaną objęte projektem </w:t>
      </w:r>
      <w:r>
        <w:rPr>
          <w:b/>
          <w:bCs/>
          <w:sz w:val="26"/>
          <w:szCs w:val="26"/>
        </w:rPr>
        <w:t xml:space="preserve">                               </w:t>
      </w:r>
      <w:r w:rsidRPr="00F4680D">
        <w:rPr>
          <w:b/>
          <w:bCs/>
          <w:sz w:val="26"/>
          <w:szCs w:val="26"/>
        </w:rPr>
        <w:t>pn.</w:t>
      </w:r>
      <w:r w:rsidR="00462B3C" w:rsidRPr="00462B3C">
        <w:t xml:space="preserve"> </w:t>
      </w:r>
      <w:r w:rsidR="00462B3C" w:rsidRPr="00462B3C">
        <w:rPr>
          <w:b/>
          <w:bCs/>
          <w:sz w:val="26"/>
          <w:szCs w:val="26"/>
        </w:rPr>
        <w:t>Zintegrowany Program Rozwoju Talentów i Kompetencji Kluczowych w Przedszkolach BOF - projekt zgodny ze strategią Białostockiego Obszaru Funkcjonalnego</w:t>
      </w:r>
      <w:r w:rsidRPr="00F4680D">
        <w:rPr>
          <w:rFonts w:ascii="Calibri" w:eastAsia="Calibri" w:hAnsi="Calibri" w:cs="Times New Roman"/>
          <w:b/>
          <w:bCs/>
          <w:kern w:val="3"/>
          <w:sz w:val="26"/>
          <w:szCs w:val="26"/>
          <w14:ligatures w14:val="none"/>
        </w:rPr>
        <w:t>.</w:t>
      </w:r>
    </w:p>
    <w:p w14:paraId="5F15A1DE" w14:textId="77777777" w:rsidR="00462B3C" w:rsidRDefault="00462B3C">
      <w:pPr>
        <w:rPr>
          <w:b/>
          <w:bCs/>
          <w:sz w:val="26"/>
          <w:szCs w:val="26"/>
        </w:rPr>
      </w:pPr>
    </w:p>
    <w:p w14:paraId="121E7CBB" w14:textId="77777777" w:rsidR="00462B3C" w:rsidRDefault="00462B3C">
      <w:pPr>
        <w:rPr>
          <w:b/>
          <w:bCs/>
          <w:sz w:val="26"/>
          <w:szCs w:val="26"/>
        </w:rPr>
      </w:pPr>
    </w:p>
    <w:p w14:paraId="081FD874" w14:textId="77777777" w:rsidR="00A44A5D" w:rsidRDefault="00A44A5D">
      <w:pPr>
        <w:rPr>
          <w:b/>
          <w:bCs/>
          <w:sz w:val="26"/>
          <w:szCs w:val="26"/>
        </w:rPr>
      </w:pPr>
    </w:p>
    <w:p w14:paraId="7644481B" w14:textId="77777777" w:rsidR="00A44A5D" w:rsidRDefault="00A44A5D">
      <w:pPr>
        <w:rPr>
          <w:b/>
          <w:bCs/>
          <w:sz w:val="26"/>
          <w:szCs w:val="26"/>
        </w:rPr>
      </w:pPr>
    </w:p>
    <w:p w14:paraId="70D1969E" w14:textId="77777777" w:rsidR="00A44A5D" w:rsidRDefault="00A44A5D">
      <w:pPr>
        <w:rPr>
          <w:b/>
          <w:bCs/>
          <w:sz w:val="26"/>
          <w:szCs w:val="26"/>
        </w:rPr>
      </w:pPr>
    </w:p>
    <w:p w14:paraId="1ED419C6" w14:textId="77777777" w:rsidR="00A44A5D" w:rsidRDefault="00A44A5D">
      <w:pPr>
        <w:rPr>
          <w:b/>
          <w:bCs/>
          <w:sz w:val="26"/>
          <w:szCs w:val="26"/>
        </w:rPr>
      </w:pPr>
    </w:p>
    <w:p w14:paraId="3663A246" w14:textId="77777777" w:rsidR="00A44A5D" w:rsidRDefault="00A44A5D">
      <w:pPr>
        <w:rPr>
          <w:b/>
          <w:bCs/>
          <w:sz w:val="26"/>
          <w:szCs w:val="26"/>
        </w:rPr>
      </w:pPr>
    </w:p>
    <w:p w14:paraId="06A40008" w14:textId="77777777" w:rsidR="00A44A5D" w:rsidRDefault="00A44A5D">
      <w:pPr>
        <w:rPr>
          <w:b/>
          <w:bCs/>
          <w:sz w:val="26"/>
          <w:szCs w:val="26"/>
        </w:rPr>
      </w:pPr>
    </w:p>
    <w:p w14:paraId="4AB9A7A5" w14:textId="77777777" w:rsidR="00A44A5D" w:rsidRDefault="00A44A5D">
      <w:pPr>
        <w:rPr>
          <w:b/>
          <w:bCs/>
          <w:sz w:val="26"/>
          <w:szCs w:val="26"/>
        </w:rPr>
      </w:pPr>
    </w:p>
    <w:p w14:paraId="5EAFC77A" w14:textId="77777777" w:rsidR="00A44A5D" w:rsidRDefault="00A44A5D">
      <w:pPr>
        <w:rPr>
          <w:b/>
          <w:bCs/>
          <w:sz w:val="26"/>
          <w:szCs w:val="26"/>
        </w:rPr>
      </w:pPr>
    </w:p>
    <w:p w14:paraId="0AA44644" w14:textId="2A382C32" w:rsidR="00F4680D" w:rsidRPr="00F856F0" w:rsidRDefault="00F856F0">
      <w:pPr>
        <w:rPr>
          <w:b/>
          <w:bCs/>
          <w:sz w:val="26"/>
          <w:szCs w:val="26"/>
        </w:rPr>
      </w:pPr>
      <w:r w:rsidRPr="00F856F0">
        <w:rPr>
          <w:b/>
          <w:bCs/>
          <w:sz w:val="26"/>
          <w:szCs w:val="26"/>
        </w:rPr>
        <w:lastRenderedPageBreak/>
        <w:t>Opis po</w:t>
      </w:r>
      <w:r>
        <w:rPr>
          <w:b/>
          <w:bCs/>
          <w:sz w:val="26"/>
          <w:szCs w:val="26"/>
        </w:rPr>
        <w:t>t</w:t>
      </w:r>
      <w:r w:rsidRPr="00F856F0">
        <w:rPr>
          <w:b/>
          <w:bCs/>
          <w:sz w:val="26"/>
          <w:szCs w:val="26"/>
        </w:rPr>
        <w:t xml:space="preserve">rzeb </w:t>
      </w:r>
      <w:r w:rsidR="001150DA">
        <w:rPr>
          <w:b/>
          <w:bCs/>
          <w:sz w:val="26"/>
          <w:szCs w:val="26"/>
        </w:rPr>
        <w:t>ośrodków wychowania przedszkolnego</w:t>
      </w:r>
      <w:r w:rsidR="001150DA" w:rsidRPr="00F856F0" w:rsidDel="001150DA">
        <w:rPr>
          <w:b/>
          <w:bCs/>
          <w:sz w:val="26"/>
          <w:szCs w:val="26"/>
        </w:rPr>
        <w:t xml:space="preserve"> </w:t>
      </w:r>
      <w:r w:rsidR="00595C6B">
        <w:rPr>
          <w:b/>
          <w:bCs/>
          <w:sz w:val="26"/>
          <w:szCs w:val="26"/>
        </w:rPr>
        <w:t>według gmin</w:t>
      </w:r>
      <w:ins w:id="0" w:author="Michał Skarzyński" w:date="2024-07-05T12:35:00Z">
        <w:r w:rsidR="001150DA">
          <w:rPr>
            <w:b/>
            <w:bCs/>
            <w:sz w:val="26"/>
            <w:szCs w:val="26"/>
          </w:rPr>
          <w:t xml:space="preserve"> </w:t>
        </w:r>
      </w:ins>
      <w:r w:rsidRPr="00F856F0">
        <w:rPr>
          <w:b/>
          <w:bCs/>
          <w:sz w:val="26"/>
          <w:szCs w:val="26"/>
        </w:rPr>
        <w:t xml:space="preserve">na podstawie przeprowadzaj diagnozy </w:t>
      </w:r>
    </w:p>
    <w:tbl>
      <w:tblPr>
        <w:tblStyle w:val="Tabela-Siatka"/>
        <w:tblpPr w:leftFromText="141" w:rightFromText="141" w:vertAnchor="text" w:horzAnchor="margin" w:tblpX="-147" w:tblpY="473"/>
        <w:tblOverlap w:val="never"/>
        <w:tblW w:w="9351" w:type="dxa"/>
        <w:tblLook w:val="04A0" w:firstRow="1" w:lastRow="0" w:firstColumn="1" w:lastColumn="0" w:noHBand="0" w:noVBand="1"/>
      </w:tblPr>
      <w:tblGrid>
        <w:gridCol w:w="709"/>
        <w:gridCol w:w="1554"/>
        <w:gridCol w:w="7088"/>
      </w:tblGrid>
      <w:tr w:rsidR="00F856F0" w14:paraId="00C5111C" w14:textId="77777777" w:rsidTr="00F856F0">
        <w:trPr>
          <w:trHeight w:val="990"/>
        </w:trPr>
        <w:tc>
          <w:tcPr>
            <w:tcW w:w="709" w:type="dxa"/>
            <w:vAlign w:val="center"/>
          </w:tcPr>
          <w:p w14:paraId="468A005E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1554" w:type="dxa"/>
            <w:vAlign w:val="center"/>
          </w:tcPr>
          <w:p w14:paraId="373CF0E3" w14:textId="64FE4B3D" w:rsidR="00F856F0" w:rsidRPr="00F4680D" w:rsidRDefault="003A62FC" w:rsidP="00F85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gminy BOF</w:t>
            </w:r>
          </w:p>
        </w:tc>
        <w:tc>
          <w:tcPr>
            <w:tcW w:w="7088" w:type="dxa"/>
            <w:vAlign w:val="center"/>
          </w:tcPr>
          <w:p w14:paraId="434D1FAD" w14:textId="19DE1DA8" w:rsidR="00F856F0" w:rsidRPr="00F4680D" w:rsidRDefault="00F856F0" w:rsidP="00F85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potrzeb</w:t>
            </w:r>
          </w:p>
        </w:tc>
      </w:tr>
      <w:tr w:rsidR="00F856F0" w14:paraId="023E737A" w14:textId="77777777" w:rsidTr="00B61FAF">
        <w:tc>
          <w:tcPr>
            <w:tcW w:w="709" w:type="dxa"/>
          </w:tcPr>
          <w:p w14:paraId="232E09CF" w14:textId="77777777" w:rsidR="00F856F0" w:rsidRDefault="00F856F0" w:rsidP="00F856F0"/>
        </w:tc>
        <w:tc>
          <w:tcPr>
            <w:tcW w:w="1554" w:type="dxa"/>
          </w:tcPr>
          <w:p w14:paraId="383B0B3D" w14:textId="77777777" w:rsidR="00F856F0" w:rsidRDefault="00F856F0" w:rsidP="00F856F0"/>
        </w:tc>
        <w:tc>
          <w:tcPr>
            <w:tcW w:w="7088" w:type="dxa"/>
          </w:tcPr>
          <w:p w14:paraId="29CB95CC" w14:textId="77777777" w:rsidR="00F856F0" w:rsidRDefault="00F856F0" w:rsidP="00F856F0"/>
        </w:tc>
      </w:tr>
      <w:tr w:rsidR="00F856F0" w14:paraId="59AE2AB2" w14:textId="77777777" w:rsidTr="00863C0D">
        <w:tc>
          <w:tcPr>
            <w:tcW w:w="709" w:type="dxa"/>
          </w:tcPr>
          <w:p w14:paraId="30E0C3EC" w14:textId="77777777" w:rsidR="00F856F0" w:rsidRDefault="00F856F0" w:rsidP="00F856F0"/>
        </w:tc>
        <w:tc>
          <w:tcPr>
            <w:tcW w:w="1554" w:type="dxa"/>
          </w:tcPr>
          <w:p w14:paraId="39C8FBD8" w14:textId="77777777" w:rsidR="00F856F0" w:rsidRDefault="00F856F0" w:rsidP="00F856F0"/>
        </w:tc>
        <w:tc>
          <w:tcPr>
            <w:tcW w:w="7088" w:type="dxa"/>
          </w:tcPr>
          <w:p w14:paraId="11ADF574" w14:textId="77777777" w:rsidR="00F856F0" w:rsidRDefault="00F856F0" w:rsidP="00F856F0"/>
        </w:tc>
      </w:tr>
      <w:tr w:rsidR="00F856F0" w14:paraId="1F9BD1C3" w14:textId="77777777" w:rsidTr="009B676D">
        <w:tc>
          <w:tcPr>
            <w:tcW w:w="709" w:type="dxa"/>
          </w:tcPr>
          <w:p w14:paraId="09A8DA6A" w14:textId="77777777" w:rsidR="00F856F0" w:rsidRDefault="00F856F0" w:rsidP="00F856F0"/>
        </w:tc>
        <w:tc>
          <w:tcPr>
            <w:tcW w:w="1554" w:type="dxa"/>
          </w:tcPr>
          <w:p w14:paraId="2DCFCFA1" w14:textId="77777777" w:rsidR="00F856F0" w:rsidRDefault="00F856F0" w:rsidP="00F856F0"/>
        </w:tc>
        <w:tc>
          <w:tcPr>
            <w:tcW w:w="7088" w:type="dxa"/>
          </w:tcPr>
          <w:p w14:paraId="6202C711" w14:textId="77777777" w:rsidR="00F856F0" w:rsidRDefault="00F856F0" w:rsidP="00F856F0"/>
        </w:tc>
      </w:tr>
      <w:tr w:rsidR="00F856F0" w14:paraId="48646E55" w14:textId="77777777" w:rsidTr="008748C2">
        <w:tc>
          <w:tcPr>
            <w:tcW w:w="709" w:type="dxa"/>
          </w:tcPr>
          <w:p w14:paraId="37CADF9C" w14:textId="77777777" w:rsidR="00F856F0" w:rsidRDefault="00F856F0" w:rsidP="00F856F0"/>
        </w:tc>
        <w:tc>
          <w:tcPr>
            <w:tcW w:w="1554" w:type="dxa"/>
          </w:tcPr>
          <w:p w14:paraId="7CF13F3B" w14:textId="77777777" w:rsidR="00F856F0" w:rsidRDefault="00F856F0" w:rsidP="00F856F0"/>
        </w:tc>
        <w:tc>
          <w:tcPr>
            <w:tcW w:w="7088" w:type="dxa"/>
          </w:tcPr>
          <w:p w14:paraId="71A0FF06" w14:textId="77777777" w:rsidR="00F856F0" w:rsidRDefault="00F856F0" w:rsidP="00F856F0"/>
        </w:tc>
      </w:tr>
    </w:tbl>
    <w:p w14:paraId="3136C974" w14:textId="77777777" w:rsidR="00F856F0" w:rsidRDefault="00F856F0" w:rsidP="00F856F0"/>
    <w:sectPr w:rsidR="00F85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DCDF" w14:textId="77777777" w:rsidR="00405C09" w:rsidRDefault="00405C09" w:rsidP="00F4680D">
      <w:pPr>
        <w:spacing w:after="0" w:line="240" w:lineRule="auto"/>
      </w:pPr>
      <w:r>
        <w:separator/>
      </w:r>
    </w:p>
  </w:endnote>
  <w:endnote w:type="continuationSeparator" w:id="0">
    <w:p w14:paraId="02FE348F" w14:textId="77777777" w:rsidR="00405C09" w:rsidRDefault="00405C09" w:rsidP="00F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A867" w14:textId="77777777" w:rsidR="00405C09" w:rsidRDefault="00405C09" w:rsidP="00F4680D">
      <w:pPr>
        <w:spacing w:after="0" w:line="240" w:lineRule="auto"/>
      </w:pPr>
      <w:r>
        <w:separator/>
      </w:r>
    </w:p>
  </w:footnote>
  <w:footnote w:type="continuationSeparator" w:id="0">
    <w:p w14:paraId="1596777D" w14:textId="77777777" w:rsidR="00405C09" w:rsidRDefault="00405C09" w:rsidP="00F4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3275" w14:textId="6ED3C731" w:rsidR="00F4680D" w:rsidRDefault="00F4680D">
    <w:pPr>
      <w:pStyle w:val="Nagwek"/>
    </w:pPr>
    <w:r>
      <w:rPr>
        <w:noProof/>
      </w:rPr>
      <w:drawing>
        <wp:inline distT="0" distB="0" distL="0" distR="0" wp14:anchorId="4D8DA6C0" wp14:editId="4E42E8A5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871C4" w14:textId="77777777" w:rsidR="00F4680D" w:rsidRDefault="00F4680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ł Skarzyński">
    <w15:presenceInfo w15:providerId="AD" w15:userId="S::Michal.Skarzynski@cen.bialystok.edu.pl::9e695814-3fdf-4ff5-9b5a-63dde2aa7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D"/>
    <w:rsid w:val="0008713F"/>
    <w:rsid w:val="000C03DF"/>
    <w:rsid w:val="001150DA"/>
    <w:rsid w:val="001F796E"/>
    <w:rsid w:val="00234D10"/>
    <w:rsid w:val="00237BCA"/>
    <w:rsid w:val="00373BE2"/>
    <w:rsid w:val="003A62FC"/>
    <w:rsid w:val="00405C09"/>
    <w:rsid w:val="00462B3C"/>
    <w:rsid w:val="00510F4A"/>
    <w:rsid w:val="0055265E"/>
    <w:rsid w:val="00595C6B"/>
    <w:rsid w:val="00831AE5"/>
    <w:rsid w:val="0089795F"/>
    <w:rsid w:val="008E7560"/>
    <w:rsid w:val="00A01016"/>
    <w:rsid w:val="00A44A5D"/>
    <w:rsid w:val="00B537FA"/>
    <w:rsid w:val="00BB78D4"/>
    <w:rsid w:val="00BD090C"/>
    <w:rsid w:val="00BD4D93"/>
    <w:rsid w:val="00BF261F"/>
    <w:rsid w:val="00C76782"/>
    <w:rsid w:val="00D11FD1"/>
    <w:rsid w:val="00D12B7D"/>
    <w:rsid w:val="00DA2EC6"/>
    <w:rsid w:val="00EB6630"/>
    <w:rsid w:val="00F4680D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698"/>
  <w15:chartTrackingRefBased/>
  <w15:docId w15:val="{957AA655-DF07-4013-983E-C11F34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D"/>
  </w:style>
  <w:style w:type="paragraph" w:styleId="Stopka">
    <w:name w:val="footer"/>
    <w:basedOn w:val="Normalny"/>
    <w:link w:val="Stopka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D"/>
  </w:style>
  <w:style w:type="paragraph" w:styleId="Poprawka">
    <w:name w:val="Revision"/>
    <w:hidden/>
    <w:uiPriority w:val="99"/>
    <w:semiHidden/>
    <w:rsid w:val="003A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EFS-I</dc:creator>
  <cp:keywords/>
  <dc:description/>
  <cp:lastModifiedBy>Rynkiewicz Magdalena</cp:lastModifiedBy>
  <cp:revision>3</cp:revision>
  <dcterms:created xsi:type="dcterms:W3CDTF">2024-07-16T13:13:00Z</dcterms:created>
  <dcterms:modified xsi:type="dcterms:W3CDTF">2024-07-16T13:14:00Z</dcterms:modified>
</cp:coreProperties>
</file>