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7742" w14:textId="4C0CF1CC" w:rsidR="00DD23C0" w:rsidRDefault="00DD23C0" w:rsidP="00A00472">
      <w:pPr>
        <w:spacing w:after="0" w:line="240" w:lineRule="auto"/>
        <w:ind w:left="10206"/>
        <w:jc w:val="both"/>
        <w:rPr>
          <w:sz w:val="20"/>
        </w:rPr>
      </w:pPr>
      <w:r>
        <w:rPr>
          <w:sz w:val="20"/>
        </w:rPr>
        <w:t>Załącznik do uchwały Nr</w:t>
      </w:r>
      <w:r w:rsidR="00A00472">
        <w:rPr>
          <w:sz w:val="20"/>
        </w:rPr>
        <w:t xml:space="preserve"> </w:t>
      </w:r>
      <w:r w:rsidR="00A764EB">
        <w:rPr>
          <w:sz w:val="20"/>
        </w:rPr>
        <w:t>69</w:t>
      </w:r>
      <w:r w:rsidR="00A00472">
        <w:rPr>
          <w:sz w:val="20"/>
        </w:rPr>
        <w:t>/2023</w:t>
      </w:r>
    </w:p>
    <w:p w14:paraId="40EA0045" w14:textId="3F28B0D4" w:rsidR="00DD23C0" w:rsidRDefault="00DD23C0" w:rsidP="00A00472">
      <w:pPr>
        <w:spacing w:after="0" w:line="240" w:lineRule="auto"/>
        <w:ind w:left="10206"/>
        <w:jc w:val="both"/>
        <w:rPr>
          <w:sz w:val="20"/>
        </w:rPr>
      </w:pPr>
      <w:r>
        <w:rPr>
          <w:sz w:val="20"/>
        </w:rPr>
        <w:t>Komitetu Monitorującego</w:t>
      </w:r>
      <w:r w:rsidR="00A00472">
        <w:rPr>
          <w:sz w:val="20"/>
        </w:rPr>
        <w:t xml:space="preserve">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595907AC" w:rsidR="00DD23C0" w:rsidRDefault="00DD23C0" w:rsidP="00A00472">
      <w:pPr>
        <w:spacing w:after="0" w:line="240" w:lineRule="auto"/>
        <w:ind w:left="10206"/>
        <w:jc w:val="both"/>
        <w:rPr>
          <w:b/>
          <w:i/>
          <w:sz w:val="20"/>
        </w:rPr>
      </w:pPr>
      <w:r>
        <w:rPr>
          <w:sz w:val="20"/>
        </w:rPr>
        <w:t xml:space="preserve">z dnia </w:t>
      </w:r>
      <w:r w:rsidR="00A764EB">
        <w:rPr>
          <w:sz w:val="20"/>
        </w:rPr>
        <w:t>13 grudnia</w:t>
      </w:r>
      <w:r w:rsidR="00CD5EB0" w:rsidRPr="00CD5EB0">
        <w:rPr>
          <w:sz w:val="20"/>
        </w:rPr>
        <w:t xml:space="preserve"> </w:t>
      </w:r>
      <w:r w:rsidR="00A00472">
        <w:rPr>
          <w:sz w:val="20"/>
        </w:rPr>
        <w:t>2023</w:t>
      </w:r>
      <w:r>
        <w:rPr>
          <w:sz w:val="20"/>
        </w:rPr>
        <w:t xml:space="preserve"> 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116"/>
        <w:gridCol w:w="4430"/>
        <w:gridCol w:w="4298"/>
      </w:tblGrid>
      <w:tr w:rsidR="00542955" w:rsidRPr="00542955" w14:paraId="5A07F707" w14:textId="77777777" w:rsidTr="00A00472">
        <w:tc>
          <w:tcPr>
            <w:tcW w:w="5000" w:type="pct"/>
            <w:gridSpan w:val="4"/>
            <w:shd w:val="clear" w:color="auto" w:fill="D9D9D9"/>
          </w:tcPr>
          <w:p w14:paraId="32414584" w14:textId="77777777" w:rsidR="00BD3C77" w:rsidRDefault="00331C7A" w:rsidP="00FB6D01">
            <w:pPr>
              <w:keepNext/>
              <w:keepLines/>
              <w:autoSpaceDE w:val="0"/>
              <w:autoSpaceDN w:val="0"/>
              <w:adjustRightInd w:val="0"/>
              <w:spacing w:after="0" w:line="240" w:lineRule="auto"/>
              <w:ind w:left="102"/>
              <w:jc w:val="center"/>
              <w:rPr>
                <w:rFonts w:cs="Calibri"/>
                <w:b/>
                <w:sz w:val="24"/>
                <w:szCs w:val="28"/>
              </w:rPr>
            </w:pPr>
            <w:bookmarkStart w:id="0" w:name="_Hlk149575193"/>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6B7B45AE" w14:textId="77777777" w:rsidR="00BD3C77" w:rsidRPr="00542955" w:rsidRDefault="00BD3C77" w:rsidP="00FB6D01">
            <w:pPr>
              <w:keepNext/>
              <w:keepLines/>
              <w:autoSpaceDE w:val="0"/>
              <w:autoSpaceDN w:val="0"/>
              <w:adjustRightInd w:val="0"/>
              <w:spacing w:after="0" w:line="240" w:lineRule="auto"/>
              <w:ind w:left="102"/>
              <w:jc w:val="center"/>
              <w:rPr>
                <w:rFonts w:cs="Calibri"/>
                <w:b/>
                <w:sz w:val="24"/>
                <w:szCs w:val="28"/>
              </w:rPr>
            </w:pPr>
          </w:p>
          <w:p w14:paraId="732D02D8" w14:textId="730BB555" w:rsidR="00BD3C77"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Kryteria </w:t>
            </w:r>
            <w:r w:rsidR="00CF67D1" w:rsidRPr="00542955">
              <w:rPr>
                <w:rFonts w:cs="Calibri"/>
                <w:szCs w:val="28"/>
              </w:rPr>
              <w:t>mają zastosowanie do</w:t>
            </w:r>
            <w:r w:rsidRPr="00542955">
              <w:rPr>
                <w:rFonts w:cs="Calibri"/>
                <w:szCs w:val="28"/>
              </w:rPr>
              <w:t xml:space="preserve"> wszystkich projektów współfinansowanych z EFS</w:t>
            </w:r>
            <w:r w:rsidR="00F214C4">
              <w:rPr>
                <w:rFonts w:cs="Calibri"/>
                <w:szCs w:val="28"/>
              </w:rPr>
              <w:t>+</w:t>
            </w:r>
            <w:r w:rsidRPr="00542955">
              <w:rPr>
                <w:rFonts w:cs="Calibri"/>
                <w:szCs w:val="28"/>
              </w:rPr>
              <w:t xml:space="preserve"> wybieranych w trybie </w:t>
            </w:r>
            <w:r w:rsidR="00BD3C77">
              <w:rPr>
                <w:rFonts w:cs="Calibri"/>
                <w:szCs w:val="28"/>
              </w:rPr>
              <w:t xml:space="preserve">konkurencyjnym </w:t>
            </w:r>
          </w:p>
          <w:p w14:paraId="7471F528" w14:textId="2597377A" w:rsidR="00331C7A"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w ramach </w:t>
            </w:r>
            <w:proofErr w:type="spellStart"/>
            <w:r w:rsidR="00BD3C77">
              <w:rPr>
                <w:rFonts w:cs="Calibri"/>
                <w:szCs w:val="28"/>
              </w:rPr>
              <w:t>FEdP</w:t>
            </w:r>
            <w:proofErr w:type="spellEnd"/>
            <w:r w:rsidR="00BD3C77">
              <w:rPr>
                <w:rFonts w:cs="Calibri"/>
                <w:szCs w:val="28"/>
              </w:rPr>
              <w:t xml:space="preserve"> 2021-2027</w:t>
            </w:r>
            <w:bookmarkEnd w:id="0"/>
            <w:ins w:id="1" w:author="EFS-I" w:date="2024-03-01T10:06:00Z">
              <w:r w:rsidR="001072F5">
                <w:rPr>
                  <w:rFonts w:cs="Calibri"/>
                  <w:szCs w:val="28"/>
                </w:rPr>
                <w:t xml:space="preserve"> </w:t>
              </w:r>
            </w:ins>
            <w:ins w:id="2" w:author="EFS-I" w:date="2024-03-01T09:58:00Z">
              <w:r w:rsidR="0084268E">
                <w:rPr>
                  <w:rFonts w:cs="Calibri"/>
                  <w:szCs w:val="28"/>
                </w:rPr>
                <w:t xml:space="preserve">z wyjątkiem projektów wybieranych w ramach </w:t>
              </w:r>
            </w:ins>
            <w:ins w:id="3" w:author="EFS-I" w:date="2024-03-01T09:59:00Z">
              <w:r w:rsidR="0084268E">
                <w:rPr>
                  <w:rFonts w:cs="Calibri"/>
                  <w:szCs w:val="28"/>
                </w:rPr>
                <w:t xml:space="preserve">Priorytetu </w:t>
              </w:r>
            </w:ins>
            <w:ins w:id="4" w:author="EFS-I" w:date="2024-03-01T10:00:00Z">
              <w:r w:rsidR="0084268E">
                <w:rPr>
                  <w:rFonts w:cs="Calibri"/>
                  <w:szCs w:val="28"/>
                </w:rPr>
                <w:t xml:space="preserve">IX oraz </w:t>
              </w:r>
            </w:ins>
            <w:ins w:id="5" w:author="EFS-I" w:date="2024-03-01T09:59:00Z">
              <w:r w:rsidR="0084268E">
                <w:rPr>
                  <w:rFonts w:cs="Calibri"/>
                  <w:szCs w:val="28"/>
                </w:rPr>
                <w:t xml:space="preserve">Działania 8.2 </w:t>
              </w:r>
            </w:ins>
          </w:p>
          <w:p w14:paraId="20D30232" w14:textId="075CBB01" w:rsidR="0082509D" w:rsidRPr="00542955" w:rsidRDefault="0082509D" w:rsidP="0082509D">
            <w:pPr>
              <w:keepNext/>
              <w:keepLines/>
              <w:autoSpaceDE w:val="0"/>
              <w:autoSpaceDN w:val="0"/>
              <w:adjustRightInd w:val="0"/>
              <w:spacing w:after="0" w:line="240" w:lineRule="auto"/>
              <w:ind w:left="102"/>
              <w:rPr>
                <w:rFonts w:cs="Calibri"/>
                <w:sz w:val="28"/>
                <w:szCs w:val="28"/>
              </w:rPr>
            </w:pPr>
          </w:p>
        </w:tc>
      </w:tr>
      <w:tr w:rsidR="00542955" w:rsidRPr="00542955" w14:paraId="5C2F8405" w14:textId="77777777" w:rsidTr="00A00472">
        <w:tc>
          <w:tcPr>
            <w:tcW w:w="5000" w:type="pct"/>
            <w:gridSpan w:val="4"/>
            <w:shd w:val="clear" w:color="auto" w:fill="D9D9D9"/>
          </w:tcPr>
          <w:p w14:paraId="7E9CB097" w14:textId="77777777" w:rsidR="00331C7A" w:rsidRPr="00542955" w:rsidRDefault="00331C7A" w:rsidP="00205C53">
            <w:pPr>
              <w:numPr>
                <w:ilvl w:val="0"/>
                <w:numId w:val="1"/>
              </w:numPr>
              <w:spacing w:after="0" w:line="240" w:lineRule="auto"/>
              <w:rPr>
                <w:rFonts w:cs="Calibri"/>
                <w:b/>
                <w:sz w:val="24"/>
                <w:szCs w:val="28"/>
              </w:rPr>
            </w:pPr>
            <w:r w:rsidRPr="00542955">
              <w:rPr>
                <w:rFonts w:cs="Calibri"/>
                <w:b/>
                <w:sz w:val="24"/>
                <w:szCs w:val="28"/>
              </w:rPr>
              <w:t xml:space="preserve">OGÓLNE KRYTERIA WYBORU PROJEKTÓW </w:t>
            </w:r>
            <w:r w:rsidR="00F176D4" w:rsidRPr="00542955">
              <w:rPr>
                <w:rFonts w:cs="Calibri"/>
                <w:b/>
                <w:sz w:val="24"/>
                <w:szCs w:val="28"/>
              </w:rPr>
              <w:t>(SYSTEMATYKA I BRZMIENIE)</w:t>
            </w:r>
          </w:p>
        </w:tc>
      </w:tr>
      <w:tr w:rsidR="00005DB2" w:rsidRPr="00542955" w14:paraId="0655FC3B" w14:textId="77777777" w:rsidTr="00A00472">
        <w:tc>
          <w:tcPr>
            <w:tcW w:w="1881" w:type="pct"/>
            <w:gridSpan w:val="2"/>
            <w:shd w:val="clear" w:color="auto" w:fill="EEECE1" w:themeFill="background2"/>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119" w:type="pct"/>
            <w:gridSpan w:val="2"/>
            <w:shd w:val="clear" w:color="auto" w:fill="EEECE1" w:themeFill="background2"/>
          </w:tcPr>
          <w:p w14:paraId="4033AF81" w14:textId="35C9B30C" w:rsidR="00250BD8" w:rsidRDefault="00331C7A" w:rsidP="00250BD8">
            <w:pPr>
              <w:spacing w:before="120" w:after="120" w:line="240" w:lineRule="auto"/>
              <w:rPr>
                <w:rFonts w:asciiTheme="minorHAnsi" w:hAnsiTheme="minorHAnsi" w:cstheme="minorHAnsi"/>
                <w:color w:val="000000"/>
                <w:sz w:val="20"/>
                <w:szCs w:val="20"/>
                <w:lang w:eastAsia="pl-PL"/>
              </w:rPr>
            </w:pPr>
            <w:r w:rsidRPr="00542955">
              <w:rPr>
                <w:rFonts w:cs="Calibri"/>
                <w:b/>
                <w:szCs w:val="24"/>
              </w:rPr>
              <w:t>1. KRYTERIA FORMALNE</w:t>
            </w:r>
          </w:p>
          <w:p w14:paraId="19E0B2F2" w14:textId="77777777" w:rsidR="008B2902" w:rsidRPr="00A17600" w:rsidRDefault="008B2902" w:rsidP="00BD3C77">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r w:rsidRPr="00A17600">
              <w:rPr>
                <w:rFonts w:asciiTheme="minorHAnsi" w:hAnsiTheme="minorHAnsi" w:cstheme="minorHAnsi"/>
                <w:color w:val="000000"/>
                <w:sz w:val="20"/>
                <w:szCs w:val="20"/>
                <w:lang w:eastAsia="pl-PL"/>
              </w:rPr>
              <w:t>Etap oceny formalnej</w:t>
            </w:r>
          </w:p>
          <w:p w14:paraId="057C22F6" w14:textId="3E899222" w:rsidR="00331C7A" w:rsidRPr="00A17600" w:rsidRDefault="00BD3C77" w:rsidP="00A17600">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del w:id="6" w:author="Agnieszka Dudzińska" w:date="2024-03-01T08:54:00Z">
              <w:r w:rsidRPr="00A17600" w:rsidDel="00E91D56">
                <w:rPr>
                  <w:rFonts w:asciiTheme="minorHAnsi" w:hAnsiTheme="minorHAnsi" w:cstheme="minorHAnsi"/>
                  <w:color w:val="000000"/>
                  <w:sz w:val="20"/>
                  <w:szCs w:val="20"/>
                  <w:lang w:eastAsia="pl-PL"/>
                </w:rPr>
                <w:delText>Mają zastosowanie do wszystkich naborów</w:delText>
              </w:r>
            </w:del>
          </w:p>
        </w:tc>
      </w:tr>
      <w:tr w:rsidR="00005DB2" w:rsidRPr="00542955" w14:paraId="66D9A144" w14:textId="77777777" w:rsidTr="00A00472">
        <w:tc>
          <w:tcPr>
            <w:tcW w:w="410" w:type="pct"/>
            <w:shd w:val="clear" w:color="auto" w:fill="D9D9D9"/>
            <w:vAlign w:val="center"/>
          </w:tcPr>
          <w:p w14:paraId="2BBA1423" w14:textId="77777777" w:rsidR="00331C7A" w:rsidRPr="00542955" w:rsidRDefault="00331C7A" w:rsidP="00AA74FB">
            <w:pPr>
              <w:spacing w:before="120" w:after="120" w:line="240" w:lineRule="auto"/>
              <w:jc w:val="center"/>
              <w:rPr>
                <w:rFonts w:cs="Calibri"/>
              </w:rPr>
            </w:pPr>
            <w:r w:rsidRPr="00542955">
              <w:rPr>
                <w:rFonts w:cs="Calibri"/>
              </w:rPr>
              <w:t>Lp.</w:t>
            </w:r>
          </w:p>
        </w:tc>
        <w:tc>
          <w:tcPr>
            <w:tcW w:w="1471" w:type="pct"/>
            <w:shd w:val="clear" w:color="auto" w:fill="D9D9D9"/>
            <w:vAlign w:val="center"/>
          </w:tcPr>
          <w:p w14:paraId="1CA35F1B" w14:textId="77777777" w:rsidR="00331C7A" w:rsidRPr="00542955" w:rsidRDefault="00FA2AEE" w:rsidP="00AA74FB">
            <w:pPr>
              <w:spacing w:before="120" w:after="120" w:line="240" w:lineRule="auto"/>
              <w:jc w:val="center"/>
              <w:rPr>
                <w:rFonts w:cs="Calibri"/>
              </w:rPr>
            </w:pPr>
            <w:r w:rsidRPr="00542955">
              <w:rPr>
                <w:rFonts w:cs="Calibri"/>
              </w:rPr>
              <w:t xml:space="preserve">Nazwa </w:t>
            </w:r>
            <w:r w:rsidR="00331C7A" w:rsidRPr="00542955">
              <w:rPr>
                <w:rFonts w:cs="Calibri"/>
              </w:rPr>
              <w:t>kryterium</w:t>
            </w:r>
          </w:p>
        </w:tc>
        <w:tc>
          <w:tcPr>
            <w:tcW w:w="1583" w:type="pct"/>
            <w:shd w:val="clear" w:color="auto" w:fill="D9D9D9"/>
            <w:vAlign w:val="center"/>
          </w:tcPr>
          <w:p w14:paraId="428440DC" w14:textId="77777777" w:rsidR="00331C7A" w:rsidRPr="00542955" w:rsidRDefault="00331C7A" w:rsidP="00AA74FB">
            <w:pPr>
              <w:spacing w:before="120" w:after="120" w:line="240" w:lineRule="auto"/>
              <w:jc w:val="center"/>
              <w:rPr>
                <w:rFonts w:cs="Calibri"/>
              </w:rPr>
            </w:pPr>
            <w:r w:rsidRPr="00542955">
              <w:rPr>
                <w:rFonts w:cs="Calibri"/>
              </w:rPr>
              <w:t>Definicja kryterium</w:t>
            </w:r>
          </w:p>
        </w:tc>
        <w:tc>
          <w:tcPr>
            <w:tcW w:w="1536" w:type="pct"/>
            <w:shd w:val="clear" w:color="auto" w:fill="D9D9D9"/>
            <w:vAlign w:val="center"/>
          </w:tcPr>
          <w:p w14:paraId="66B91EA6" w14:textId="3236EFA4" w:rsidR="00331C7A" w:rsidRPr="00542955" w:rsidRDefault="00331C7A" w:rsidP="002E477B">
            <w:pPr>
              <w:spacing w:before="120" w:after="120" w:line="240" w:lineRule="auto"/>
              <w:jc w:val="center"/>
              <w:rPr>
                <w:rFonts w:cs="Calibri"/>
              </w:rPr>
            </w:pPr>
            <w:r w:rsidRPr="00542955">
              <w:rPr>
                <w:rFonts w:cs="Calibri"/>
              </w:rPr>
              <w:t xml:space="preserve">Opis </w:t>
            </w:r>
            <w:r w:rsidR="00FA2AEE" w:rsidRPr="00542955">
              <w:rPr>
                <w:rFonts w:cs="Calibri"/>
              </w:rPr>
              <w:t xml:space="preserve">znaczenia </w:t>
            </w:r>
            <w:r w:rsidRPr="00542955">
              <w:rPr>
                <w:rFonts w:cs="Calibri"/>
              </w:rPr>
              <w:t>kryterium</w:t>
            </w:r>
            <w:r w:rsidR="00A56CBC">
              <w:rPr>
                <w:rFonts w:cs="Calibri"/>
              </w:rPr>
              <w:t xml:space="preserve"> dla wyniku oceny </w:t>
            </w:r>
          </w:p>
        </w:tc>
      </w:tr>
      <w:tr w:rsidR="00005DB2" w:rsidRPr="00542955" w14:paraId="7400FF51" w14:textId="77777777" w:rsidTr="00874CA7">
        <w:tc>
          <w:tcPr>
            <w:tcW w:w="410" w:type="pct"/>
            <w:shd w:val="clear" w:color="auto" w:fill="auto"/>
          </w:tcPr>
          <w:p w14:paraId="75625833" w14:textId="7BE32797" w:rsidR="004D2E6A" w:rsidRPr="00D0425A" w:rsidRDefault="00865AE5" w:rsidP="00A00472">
            <w:pPr>
              <w:spacing w:before="120" w:after="120" w:line="240" w:lineRule="auto"/>
              <w:rPr>
                <w:rFonts w:cs="Calibri"/>
                <w:sz w:val="20"/>
                <w:szCs w:val="20"/>
              </w:rPr>
            </w:pPr>
            <w:r w:rsidRPr="00D0425A">
              <w:rPr>
                <w:rFonts w:cs="Calibri"/>
                <w:sz w:val="20"/>
                <w:szCs w:val="20"/>
              </w:rPr>
              <w:t>1</w:t>
            </w:r>
            <w:r w:rsidR="00FC779A">
              <w:rPr>
                <w:rFonts w:cs="Calibri"/>
                <w:sz w:val="20"/>
                <w:szCs w:val="20"/>
              </w:rPr>
              <w:t>.</w:t>
            </w:r>
          </w:p>
        </w:tc>
        <w:tc>
          <w:tcPr>
            <w:tcW w:w="1471" w:type="pct"/>
            <w:shd w:val="clear" w:color="auto" w:fill="auto"/>
          </w:tcPr>
          <w:p w14:paraId="58DE8BCB" w14:textId="66CBABAD" w:rsidR="004D2E6A" w:rsidRPr="00D0425A" w:rsidRDefault="00865AE5" w:rsidP="00874CA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583" w:type="pct"/>
            <w:shd w:val="clear" w:color="auto" w:fill="auto"/>
          </w:tcPr>
          <w:p w14:paraId="63A9C285" w14:textId="1AB0B8D9" w:rsidR="007C1352"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536" w:type="pct"/>
            <w:shd w:val="clear" w:color="auto" w:fill="auto"/>
            <w:vAlign w:val="center"/>
          </w:tcPr>
          <w:p w14:paraId="4855D1AF" w14:textId="0C758ACB" w:rsidR="00980E7D" w:rsidRDefault="00980E7D" w:rsidP="00980E7D">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980E7D">
            <w:pPr>
              <w:spacing w:after="0" w:line="240" w:lineRule="auto"/>
              <w:jc w:val="both"/>
              <w:rPr>
                <w:rFonts w:asciiTheme="minorHAnsi" w:hAnsiTheme="minorHAnsi" w:cstheme="minorHAnsi"/>
                <w:sz w:val="20"/>
                <w:szCs w:val="20"/>
              </w:rPr>
            </w:pPr>
          </w:p>
          <w:p w14:paraId="3287455B" w14:textId="4234ACE4" w:rsidR="009C57D7" w:rsidRPr="00D0425A" w:rsidRDefault="00520432" w:rsidP="00490968">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77777777" w:rsidR="004D2E6A" w:rsidRDefault="009C57D7" w:rsidP="00490968">
            <w:pPr>
              <w:spacing w:before="120" w:after="120" w:line="240" w:lineRule="auto"/>
              <w:rPr>
                <w:rFonts w:asciiTheme="minorHAnsi" w:hAnsiTheme="minorHAnsi" w:cstheme="minorHAnsi"/>
                <w:sz w:val="20"/>
                <w:szCs w:val="20"/>
              </w:rPr>
            </w:pPr>
            <w:r w:rsidRPr="00695E16">
              <w:rPr>
                <w:rFonts w:asciiTheme="minorHAnsi" w:hAnsiTheme="minorHAnsi" w:cstheme="minorHAnsi"/>
                <w:sz w:val="20"/>
                <w:szCs w:val="20"/>
              </w:rPr>
              <w:t>Wnioskodawca ma możliwość jednokrotne</w:t>
            </w:r>
            <w:r w:rsidR="0057054E">
              <w:rPr>
                <w:rFonts w:asciiTheme="minorHAnsi" w:hAnsiTheme="minorHAnsi" w:cstheme="minorHAnsi"/>
                <w:sz w:val="20"/>
                <w:szCs w:val="20"/>
              </w:rPr>
              <w:t xml:space="preserve">go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55361362" w:rsidR="009B765B" w:rsidRPr="00D0425A" w:rsidRDefault="009B765B" w:rsidP="00490968">
            <w:pPr>
              <w:spacing w:before="120" w:after="120" w:line="240" w:lineRule="auto"/>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 na etapie oceny formalnej.</w:t>
            </w:r>
          </w:p>
        </w:tc>
      </w:tr>
      <w:tr w:rsidR="00005DB2" w:rsidRPr="00542955" w14:paraId="39956853" w14:textId="77777777" w:rsidTr="00A00472">
        <w:trPr>
          <w:trHeight w:val="3900"/>
        </w:trPr>
        <w:tc>
          <w:tcPr>
            <w:tcW w:w="410" w:type="pct"/>
            <w:shd w:val="clear" w:color="auto" w:fill="auto"/>
          </w:tcPr>
          <w:p w14:paraId="3BD2C612" w14:textId="5472B368" w:rsidR="00005DB2" w:rsidRPr="00D0425A" w:rsidRDefault="00865AE5" w:rsidP="00A00472">
            <w:pPr>
              <w:spacing w:before="120" w:after="120" w:line="240" w:lineRule="auto"/>
              <w:rPr>
                <w:rFonts w:cs="Calibri"/>
                <w:sz w:val="20"/>
                <w:szCs w:val="20"/>
              </w:rPr>
            </w:pPr>
            <w:r w:rsidRPr="00D0425A">
              <w:rPr>
                <w:rFonts w:cs="Calibri"/>
                <w:sz w:val="20"/>
                <w:szCs w:val="20"/>
              </w:rPr>
              <w:lastRenderedPageBreak/>
              <w:t>2</w:t>
            </w:r>
            <w:r w:rsidR="00FC779A">
              <w:rPr>
                <w:rFonts w:cs="Calibri"/>
                <w:sz w:val="20"/>
                <w:szCs w:val="20"/>
              </w:rPr>
              <w:t>.</w:t>
            </w:r>
          </w:p>
        </w:tc>
        <w:tc>
          <w:tcPr>
            <w:tcW w:w="1471" w:type="pct"/>
            <w:shd w:val="clear" w:color="auto" w:fill="auto"/>
            <w:vAlign w:val="center"/>
          </w:tcPr>
          <w:p w14:paraId="3941F6FD" w14:textId="182BE158" w:rsidR="00005DB2" w:rsidRPr="00D0425A" w:rsidRDefault="00005DB2" w:rsidP="00005DB2">
            <w:pPr>
              <w:pStyle w:val="pf0"/>
              <w:rPr>
                <w:rFonts w:asciiTheme="minorHAnsi" w:hAnsiTheme="minorHAnsi" w:cstheme="minorHAnsi"/>
                <w:sz w:val="20"/>
                <w:szCs w:val="20"/>
              </w:rPr>
            </w:pPr>
            <w:r w:rsidRPr="00D0425A">
              <w:rPr>
                <w:rStyle w:val="cf01"/>
                <w:rFonts w:asciiTheme="minorHAnsi" w:hAnsiTheme="minorHAnsi" w:cstheme="minorHAnsi"/>
                <w:sz w:val="20"/>
                <w:szCs w:val="20"/>
              </w:rPr>
              <w:t>Wnioskodawca</w:t>
            </w:r>
            <w:ins w:id="7" w:author="Agnieszka Dudzińska" w:date="2024-03-01T08:40:00Z">
              <w:r w:rsidR="005165F3">
                <w:rPr>
                  <w:rStyle w:val="cf01"/>
                  <w:rFonts w:asciiTheme="minorHAnsi" w:hAnsiTheme="minorHAnsi" w:cstheme="minorHAnsi"/>
                  <w:sz w:val="20"/>
                  <w:szCs w:val="20"/>
                </w:rPr>
                <w:t>/P</w:t>
              </w:r>
              <w:r w:rsidR="005165F3">
                <w:rPr>
                  <w:rStyle w:val="cf01"/>
                  <w:rFonts w:asciiTheme="minorHAnsi" w:hAnsiTheme="minorHAnsi" w:cstheme="minorHAnsi"/>
                </w:rPr>
                <w:t>artner wiodący/Partner</w:t>
              </w:r>
            </w:ins>
            <w:r w:rsidRPr="00D0425A">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D0425A"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964DFC">
            <w:pPr>
              <w:pStyle w:val="pf1"/>
              <w:numPr>
                <w:ilvl w:val="0"/>
                <w:numId w:val="43"/>
              </w:numPr>
              <w:tabs>
                <w:tab w:val="clear" w:pos="720"/>
              </w:tabs>
              <w:ind w:left="361"/>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583" w:type="pct"/>
            <w:shd w:val="clear" w:color="auto" w:fill="auto"/>
          </w:tcPr>
          <w:p w14:paraId="2A6E96BA" w14:textId="79D9744D" w:rsidR="00910A96" w:rsidRPr="004D4F7B" w:rsidRDefault="00005DB2" w:rsidP="00910A96">
            <w:pPr>
              <w:spacing w:before="120" w:after="120" w:line="240" w:lineRule="auto"/>
              <w:jc w:val="both"/>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4D5166DC" w14:textId="77777777" w:rsidR="00A51D87" w:rsidRPr="004D4F7B" w:rsidRDefault="00A51D87">
            <w:pPr>
              <w:spacing w:before="120" w:after="120" w:line="240" w:lineRule="auto"/>
              <w:rPr>
                <w:ins w:id="8" w:author="EFS-I" w:date="2024-02-29T10:48:00Z"/>
                <w:rFonts w:cs="Calibri"/>
                <w:sz w:val="20"/>
                <w:szCs w:val="20"/>
              </w:rPr>
              <w:pPrChange w:id="9" w:author="EFS-I" w:date="2024-02-29T10:48:00Z">
                <w:pPr>
                  <w:spacing w:before="120" w:after="120" w:line="240" w:lineRule="auto"/>
                  <w:jc w:val="both"/>
                </w:pPr>
              </w:pPrChange>
            </w:pPr>
            <w:ins w:id="10" w:author="EFS-I" w:date="2024-02-29T10:48:00Z">
              <w:r>
                <w:rPr>
                  <w:rFonts w:cs="Calibri"/>
                  <w:sz w:val="20"/>
                  <w:szCs w:val="20"/>
                </w:rPr>
                <w:t>W przypadku projektów partnerskich kryterium dotyczy zarówno Wnioskodawcy/Partnera Wiodącego  jak i pozostałych Partnerów.</w:t>
              </w:r>
            </w:ins>
          </w:p>
          <w:p w14:paraId="0E23422E" w14:textId="46E3EEE5" w:rsidR="00005DB2" w:rsidRPr="00D0425A" w:rsidRDefault="00A51D87">
            <w:pPr>
              <w:spacing w:after="0" w:line="240" w:lineRule="auto"/>
              <w:rPr>
                <w:rFonts w:asciiTheme="minorHAnsi" w:hAnsiTheme="minorHAnsi" w:cstheme="minorHAnsi"/>
                <w:sz w:val="20"/>
                <w:szCs w:val="20"/>
              </w:rPr>
              <w:pPrChange w:id="11" w:author="EFS-I" w:date="2024-02-29T10:48:00Z">
                <w:pPr>
                  <w:spacing w:after="0" w:line="240" w:lineRule="auto"/>
                  <w:jc w:val="both"/>
                </w:pPr>
              </w:pPrChange>
            </w:pPr>
            <w:ins w:id="12" w:author="EFS-I" w:date="2024-02-29T10:48:00Z">
              <w:r>
                <w:rPr>
                  <w:rFonts w:asciiTheme="minorHAnsi" w:hAnsiTheme="minorHAnsi" w:cstheme="minorHAnsi"/>
                  <w:sz w:val="20"/>
                  <w:szCs w:val="20"/>
                </w:rPr>
                <w:t xml:space="preserve">Kryterium nie dotyczy Wnioskodawców/Partnerów będących  jednostkami sektora finansów publicznych. </w:t>
              </w:r>
            </w:ins>
            <w:del w:id="13" w:author="EFS-I" w:date="2024-02-29T10:48:00Z">
              <w:r w:rsidR="00953AA0" w:rsidRPr="00953AA0" w:rsidDel="00A51D87">
                <w:rPr>
                  <w:rFonts w:asciiTheme="minorHAnsi" w:hAnsiTheme="minorHAnsi" w:cstheme="minorHAnsi"/>
                  <w:sz w:val="20"/>
                  <w:szCs w:val="20"/>
                </w:rPr>
                <w:delText>Kryterium nie dotyczy projektów, w których Wnioskodawcą jest Województw</w:delText>
              </w:r>
              <w:r w:rsidR="00953AA0" w:rsidDel="00A51D87">
                <w:rPr>
                  <w:rFonts w:asciiTheme="minorHAnsi" w:hAnsiTheme="minorHAnsi" w:cstheme="minorHAnsi"/>
                  <w:sz w:val="20"/>
                  <w:szCs w:val="20"/>
                </w:rPr>
                <w:delText>o</w:delText>
              </w:r>
              <w:r w:rsidR="00953AA0" w:rsidRPr="00953AA0" w:rsidDel="00A51D87">
                <w:rPr>
                  <w:rFonts w:asciiTheme="minorHAnsi" w:hAnsiTheme="minorHAnsi" w:cstheme="minorHAnsi"/>
                  <w:sz w:val="20"/>
                  <w:szCs w:val="20"/>
                </w:rPr>
                <w:delText xml:space="preserve"> Podlaskie.</w:delText>
              </w:r>
            </w:del>
          </w:p>
        </w:tc>
        <w:tc>
          <w:tcPr>
            <w:tcW w:w="1536" w:type="pct"/>
            <w:shd w:val="clear" w:color="auto" w:fill="auto"/>
          </w:tcPr>
          <w:p w14:paraId="0D6951C0" w14:textId="011748EF" w:rsidR="00675373" w:rsidRDefault="00675373" w:rsidP="00005DB2">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7A1174">
              <w:rPr>
                <w:rFonts w:asciiTheme="minorHAnsi" w:hAnsiTheme="minorHAnsi" w:cstheme="minorHAnsi"/>
                <w:sz w:val="20"/>
                <w:szCs w:val="20"/>
              </w:rPr>
              <w:t xml:space="preserve"> </w:t>
            </w:r>
            <w:r w:rsidR="007A1174" w:rsidRPr="00675373">
              <w:rPr>
                <w:rFonts w:cs="Calibri"/>
                <w:sz w:val="20"/>
                <w:szCs w:val="20"/>
              </w:rPr>
              <w:t>lub stwierdzeniu, że kryterium „nie dotyczy” danego projektu</w:t>
            </w:r>
            <w:r w:rsidRPr="00675373">
              <w:rPr>
                <w:rFonts w:asciiTheme="minorHAnsi" w:hAnsiTheme="minorHAnsi" w:cstheme="minorHAnsi"/>
                <w:sz w:val="20"/>
                <w:szCs w:val="20"/>
              </w:rPr>
              <w:t>.</w:t>
            </w:r>
          </w:p>
          <w:p w14:paraId="44598884" w14:textId="77777777" w:rsidR="00675373" w:rsidRDefault="00675373" w:rsidP="00005DB2">
            <w:pPr>
              <w:spacing w:after="0" w:line="240" w:lineRule="auto"/>
              <w:rPr>
                <w:rFonts w:asciiTheme="minorHAnsi" w:hAnsiTheme="minorHAnsi" w:cstheme="minorHAnsi"/>
                <w:sz w:val="20"/>
                <w:szCs w:val="20"/>
              </w:rPr>
            </w:pPr>
          </w:p>
          <w:p w14:paraId="55473ED8" w14:textId="13F8A188" w:rsidR="00005DB2" w:rsidRPr="00D0425A" w:rsidRDefault="00005DB2" w:rsidP="00005DB2">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005DB2">
            <w:pPr>
              <w:spacing w:after="0" w:line="240" w:lineRule="auto"/>
              <w:rPr>
                <w:rFonts w:asciiTheme="minorHAnsi" w:hAnsiTheme="minorHAnsi" w:cstheme="minorHAnsi"/>
                <w:sz w:val="20"/>
                <w:szCs w:val="20"/>
              </w:rPr>
            </w:pPr>
          </w:p>
          <w:p w14:paraId="154195BA" w14:textId="5DC3541D" w:rsidR="00005DB2" w:rsidRDefault="009C57D7" w:rsidP="00005DB2">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005DB2">
            <w:pPr>
              <w:spacing w:after="0" w:line="240" w:lineRule="auto"/>
              <w:rPr>
                <w:rFonts w:asciiTheme="minorHAnsi" w:hAnsiTheme="minorHAnsi" w:cstheme="minorHAnsi"/>
                <w:sz w:val="20"/>
                <w:szCs w:val="20"/>
              </w:rPr>
            </w:pPr>
          </w:p>
          <w:p w14:paraId="79AE94F5" w14:textId="242E578B" w:rsidR="00A110A3" w:rsidRPr="00D0425A" w:rsidRDefault="004818BD" w:rsidP="00005DB2">
            <w:pPr>
              <w:spacing w:after="0" w:line="240" w:lineRule="auto"/>
              <w:rPr>
                <w:rFonts w:asciiTheme="minorHAnsi" w:hAnsiTheme="minorHAnsi" w:cstheme="minorHAnsi"/>
                <w:sz w:val="20"/>
                <w:szCs w:val="20"/>
              </w:rPr>
            </w:pPr>
            <w:r w:rsidRPr="004818BD">
              <w:rPr>
                <w:rFonts w:cs="Calibri"/>
                <w:sz w:val="20"/>
                <w:szCs w:val="20"/>
              </w:rPr>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na etapie oceny formalnej.  </w:t>
            </w:r>
          </w:p>
        </w:tc>
      </w:tr>
      <w:tr w:rsidR="00005DB2" w:rsidRPr="00542955" w14:paraId="5AED2D7D" w14:textId="77777777" w:rsidTr="00A00472">
        <w:tc>
          <w:tcPr>
            <w:tcW w:w="410" w:type="pct"/>
            <w:shd w:val="clear" w:color="auto" w:fill="auto"/>
          </w:tcPr>
          <w:p w14:paraId="460C9B2C" w14:textId="4F5977D2" w:rsidR="00692815" w:rsidRPr="00542955" w:rsidRDefault="00865AE5" w:rsidP="008C749E">
            <w:pPr>
              <w:spacing w:after="0" w:line="240" w:lineRule="auto"/>
              <w:rPr>
                <w:rFonts w:cs="Calibri"/>
                <w:sz w:val="20"/>
                <w:szCs w:val="20"/>
              </w:rPr>
            </w:pPr>
            <w:r>
              <w:rPr>
                <w:rFonts w:cs="Calibri"/>
                <w:sz w:val="20"/>
                <w:szCs w:val="20"/>
              </w:rPr>
              <w:t>3</w:t>
            </w:r>
            <w:r w:rsidR="00FC779A">
              <w:rPr>
                <w:rFonts w:cs="Calibri"/>
                <w:sz w:val="20"/>
                <w:szCs w:val="20"/>
              </w:rPr>
              <w:t>.</w:t>
            </w:r>
          </w:p>
        </w:tc>
        <w:tc>
          <w:tcPr>
            <w:tcW w:w="1471" w:type="pct"/>
            <w:shd w:val="clear" w:color="auto" w:fill="auto"/>
          </w:tcPr>
          <w:p w14:paraId="6CA9CF48" w14:textId="6AEFF4A8" w:rsidR="00692815" w:rsidRPr="009331A8" w:rsidRDefault="00692815" w:rsidP="008C749E">
            <w:pPr>
              <w:spacing w:after="0" w:line="240" w:lineRule="auto"/>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w:t>
            </w:r>
            <w:proofErr w:type="spellStart"/>
            <w:r w:rsidR="00E42128">
              <w:rPr>
                <w:rFonts w:cs="Calibri"/>
                <w:sz w:val="20"/>
                <w:szCs w:val="20"/>
              </w:rPr>
              <w:t>FEdP</w:t>
            </w:r>
            <w:proofErr w:type="spellEnd"/>
            <w:r w:rsidR="00E42128">
              <w:rPr>
                <w:rFonts w:cs="Calibri"/>
                <w:sz w:val="20"/>
                <w:szCs w:val="20"/>
              </w:rPr>
              <w:t xml:space="preserve">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583" w:type="pct"/>
            <w:shd w:val="clear" w:color="auto" w:fill="auto"/>
          </w:tcPr>
          <w:p w14:paraId="4981F75D" w14:textId="022EBF3A" w:rsidR="00692815" w:rsidRPr="009331A8" w:rsidRDefault="00CC4594" w:rsidP="008C749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536" w:type="pct"/>
            <w:shd w:val="clear" w:color="auto" w:fill="auto"/>
          </w:tcPr>
          <w:p w14:paraId="27B97BC0" w14:textId="6A63FF4C" w:rsidR="00AA5A2C" w:rsidRDefault="00AA5A2C" w:rsidP="00AA5A2C">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 xml:space="preserve"> Ocena spełniania kryterium polega na przypisaniu mu wartości logicznych „tak” lub „nie – do uzupełnienia/poprawy” lub „nie”.</w:t>
            </w:r>
          </w:p>
          <w:p w14:paraId="11CD3E55" w14:textId="77777777" w:rsidR="00AA5A2C" w:rsidRDefault="00AA5A2C" w:rsidP="00AA5A2C">
            <w:pPr>
              <w:spacing w:after="0" w:line="240" w:lineRule="auto"/>
              <w:rPr>
                <w:rFonts w:asciiTheme="minorHAnsi" w:hAnsiTheme="minorHAnsi" w:cstheme="minorHAnsi"/>
                <w:sz w:val="20"/>
                <w:szCs w:val="20"/>
              </w:rPr>
            </w:pPr>
          </w:p>
          <w:p w14:paraId="09DD0498" w14:textId="77777777" w:rsidR="00AA5A2C" w:rsidRPr="00D0425A" w:rsidRDefault="00AA5A2C" w:rsidP="00AA5A2C">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7F05FA28" w14:textId="77777777" w:rsidR="00AA5A2C" w:rsidRPr="00D0425A" w:rsidRDefault="00AA5A2C" w:rsidP="00AA5A2C">
            <w:pPr>
              <w:spacing w:after="0" w:line="240" w:lineRule="auto"/>
              <w:rPr>
                <w:rFonts w:asciiTheme="minorHAnsi" w:hAnsiTheme="minorHAnsi" w:cstheme="minorHAnsi"/>
                <w:sz w:val="20"/>
                <w:szCs w:val="20"/>
              </w:rPr>
            </w:pPr>
          </w:p>
          <w:p w14:paraId="235AC08D" w14:textId="77777777" w:rsidR="00AA5A2C" w:rsidRDefault="00AA5A2C" w:rsidP="00AA5A2C">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6B99A9FA" w14:textId="77777777" w:rsidR="00AA5A2C" w:rsidRDefault="00AA5A2C" w:rsidP="00AA5A2C">
            <w:pPr>
              <w:spacing w:after="0" w:line="240" w:lineRule="auto"/>
              <w:rPr>
                <w:rFonts w:asciiTheme="minorHAnsi" w:hAnsiTheme="minorHAnsi" w:cstheme="minorHAnsi"/>
                <w:sz w:val="20"/>
                <w:szCs w:val="20"/>
              </w:rPr>
            </w:pPr>
          </w:p>
          <w:p w14:paraId="5CE86811" w14:textId="5F99E5B3" w:rsidR="00BD3C77" w:rsidRPr="009331A8" w:rsidRDefault="00AA5A2C" w:rsidP="008C749E">
            <w:pPr>
              <w:spacing w:after="0" w:line="240" w:lineRule="auto"/>
              <w:jc w:val="both"/>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formalnego są odrzucane na etapie oceny formalnej.  </w:t>
            </w:r>
            <w:r w:rsidR="00BD3C77" w:rsidRPr="009331A8">
              <w:rPr>
                <w:rFonts w:cs="Calibri"/>
                <w:sz w:val="20"/>
                <w:szCs w:val="20"/>
              </w:rPr>
              <w:t xml:space="preserve"> </w:t>
            </w:r>
          </w:p>
        </w:tc>
      </w:tr>
      <w:tr w:rsidR="00005DB2" w:rsidRPr="00542955" w14:paraId="192A7546" w14:textId="77777777" w:rsidTr="00A00472">
        <w:tc>
          <w:tcPr>
            <w:tcW w:w="410" w:type="pct"/>
            <w:shd w:val="clear" w:color="auto" w:fill="auto"/>
          </w:tcPr>
          <w:p w14:paraId="57F70207" w14:textId="3656815E" w:rsidR="005E4957" w:rsidRPr="00542955" w:rsidRDefault="00865AE5" w:rsidP="005E4957">
            <w:pPr>
              <w:spacing w:after="0" w:line="240" w:lineRule="auto"/>
              <w:rPr>
                <w:rFonts w:cs="Calibri"/>
                <w:sz w:val="20"/>
                <w:szCs w:val="20"/>
              </w:rPr>
            </w:pPr>
            <w:r>
              <w:rPr>
                <w:rFonts w:cs="Calibri"/>
                <w:sz w:val="20"/>
                <w:szCs w:val="20"/>
              </w:rPr>
              <w:t>4</w:t>
            </w:r>
            <w:r w:rsidR="00FC779A">
              <w:rPr>
                <w:rFonts w:cs="Calibri"/>
                <w:sz w:val="20"/>
                <w:szCs w:val="20"/>
              </w:rPr>
              <w:t>.</w:t>
            </w:r>
          </w:p>
        </w:tc>
        <w:tc>
          <w:tcPr>
            <w:tcW w:w="1471" w:type="pct"/>
            <w:shd w:val="clear" w:color="auto" w:fill="auto"/>
          </w:tcPr>
          <w:p w14:paraId="3A15BCC8" w14:textId="56538550" w:rsidR="005E4957" w:rsidRPr="009331A8" w:rsidRDefault="005E4957" w:rsidP="003616D2">
            <w:pPr>
              <w:spacing w:after="0" w:line="240" w:lineRule="auto"/>
              <w:jc w:val="both"/>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CC4594">
              <w:rPr>
                <w:rFonts w:cs="Calibri"/>
                <w:sz w:val="18"/>
                <w:szCs w:val="18"/>
              </w:rPr>
              <w:t xml:space="preserve">określonymi w Programie </w:t>
            </w:r>
            <w:proofErr w:type="spellStart"/>
            <w:r w:rsidR="00E42128" w:rsidRPr="00CC4594">
              <w:rPr>
                <w:rFonts w:cs="Calibri"/>
                <w:sz w:val="18"/>
                <w:szCs w:val="18"/>
              </w:rPr>
              <w:t>FEdP</w:t>
            </w:r>
            <w:proofErr w:type="spellEnd"/>
            <w:r w:rsidR="00E42128" w:rsidRPr="00CC4594">
              <w:rPr>
                <w:rFonts w:cs="Calibri"/>
                <w:sz w:val="18"/>
                <w:szCs w:val="18"/>
              </w:rPr>
              <w:t xml:space="preserve"> 2021-2027,</w:t>
            </w:r>
            <w:r w:rsidR="00E42128" w:rsidRPr="00CC4594">
              <w:rPr>
                <w:sz w:val="18"/>
                <w:szCs w:val="18"/>
              </w:rPr>
              <w:t xml:space="preserve"> </w:t>
            </w:r>
            <w:r w:rsidR="00E42128" w:rsidRPr="00CC4594">
              <w:rPr>
                <w:rFonts w:cs="Calibri"/>
                <w:sz w:val="18"/>
                <w:szCs w:val="18"/>
              </w:rPr>
              <w:t>Szczegółowym Opisie Priorytetów (SZOP</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583" w:type="pct"/>
            <w:shd w:val="clear" w:color="auto" w:fill="auto"/>
          </w:tcPr>
          <w:p w14:paraId="3D949862" w14:textId="3ED45007" w:rsidR="00922896" w:rsidRPr="009331A8" w:rsidRDefault="00922896" w:rsidP="005E4957">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536" w:type="pct"/>
            <w:shd w:val="clear" w:color="auto" w:fill="auto"/>
          </w:tcPr>
          <w:p w14:paraId="16E98C51" w14:textId="3BD83D2A" w:rsidR="00675373" w:rsidRDefault="00675373" w:rsidP="005E4957">
            <w:pPr>
              <w:keepNext/>
              <w:keepLines/>
              <w:spacing w:after="0" w:line="240" w:lineRule="auto"/>
              <w:jc w:val="both"/>
              <w:outlineLvl w:val="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5E4957">
            <w:pPr>
              <w:keepNext/>
              <w:keepLines/>
              <w:spacing w:after="0" w:line="240" w:lineRule="auto"/>
              <w:jc w:val="both"/>
              <w:outlineLvl w:val="0"/>
              <w:rPr>
                <w:rFonts w:cs="Calibri"/>
                <w:sz w:val="20"/>
                <w:szCs w:val="20"/>
              </w:rPr>
            </w:pPr>
          </w:p>
          <w:p w14:paraId="08A6AA5E" w14:textId="445073B7" w:rsidR="005E4957" w:rsidRPr="009331A8" w:rsidRDefault="005E4957" w:rsidP="005E4957">
            <w:pPr>
              <w:keepNext/>
              <w:keepLines/>
              <w:spacing w:after="0" w:line="240" w:lineRule="auto"/>
              <w:jc w:val="both"/>
              <w:outlineLvl w:val="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5E4957">
            <w:pPr>
              <w:spacing w:after="0" w:line="240" w:lineRule="auto"/>
              <w:jc w:val="both"/>
              <w:rPr>
                <w:rFonts w:cs="Calibri"/>
                <w:sz w:val="20"/>
                <w:szCs w:val="20"/>
              </w:rPr>
            </w:pPr>
            <w:r w:rsidRPr="009331A8">
              <w:rPr>
                <w:rFonts w:cs="Calibri"/>
                <w:sz w:val="20"/>
                <w:szCs w:val="20"/>
              </w:rPr>
              <w:t xml:space="preserve"> </w:t>
            </w:r>
          </w:p>
          <w:p w14:paraId="7CE2858D" w14:textId="175256EA" w:rsidR="005E4957" w:rsidRPr="009331A8" w:rsidRDefault="005E4957" w:rsidP="005E4957">
            <w:pPr>
              <w:spacing w:after="0" w:line="240" w:lineRule="auto"/>
              <w:jc w:val="both"/>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005DB2" w:rsidRPr="00542955" w14:paraId="4EA67E73" w14:textId="77777777" w:rsidTr="00A00472">
        <w:tc>
          <w:tcPr>
            <w:tcW w:w="410" w:type="pct"/>
            <w:shd w:val="clear" w:color="auto" w:fill="auto"/>
          </w:tcPr>
          <w:p w14:paraId="0CE1CC6F" w14:textId="2FADB0F7" w:rsidR="005E4957" w:rsidRPr="00542955" w:rsidRDefault="00865AE5" w:rsidP="005E4957">
            <w:pPr>
              <w:spacing w:after="0" w:line="240" w:lineRule="auto"/>
              <w:rPr>
                <w:rFonts w:cs="Calibri"/>
                <w:sz w:val="20"/>
                <w:szCs w:val="20"/>
              </w:rPr>
            </w:pPr>
            <w:r>
              <w:rPr>
                <w:rFonts w:cs="Calibri"/>
                <w:sz w:val="20"/>
                <w:szCs w:val="20"/>
              </w:rPr>
              <w:lastRenderedPageBreak/>
              <w:t>5</w:t>
            </w:r>
            <w:r w:rsidR="00FC779A">
              <w:rPr>
                <w:rFonts w:cs="Calibri"/>
                <w:sz w:val="20"/>
                <w:szCs w:val="20"/>
              </w:rPr>
              <w:t>.</w:t>
            </w:r>
          </w:p>
        </w:tc>
        <w:tc>
          <w:tcPr>
            <w:tcW w:w="1471" w:type="pct"/>
            <w:shd w:val="clear" w:color="auto" w:fill="auto"/>
          </w:tcPr>
          <w:p w14:paraId="4D6C752C" w14:textId="0958F06D" w:rsidR="005E4957" w:rsidRPr="00A17600" w:rsidRDefault="005E4957" w:rsidP="00A17600">
            <w:pPr>
              <w:spacing w:after="0" w:line="240" w:lineRule="auto"/>
              <w:jc w:val="both"/>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583" w:type="pct"/>
            <w:shd w:val="clear" w:color="auto" w:fill="auto"/>
          </w:tcPr>
          <w:p w14:paraId="45EBD6A3" w14:textId="54390665" w:rsidR="00922896" w:rsidDel="006A013D" w:rsidRDefault="00922896" w:rsidP="005E4957">
            <w:pPr>
              <w:spacing w:after="0" w:line="240" w:lineRule="auto"/>
              <w:jc w:val="both"/>
              <w:rPr>
                <w:del w:id="14" w:author="EFS-I" w:date="2024-02-29T11:06:00Z"/>
                <w:rFonts w:cs="Calibri"/>
                <w:sz w:val="20"/>
                <w:szCs w:val="20"/>
              </w:rPr>
            </w:pPr>
            <w:r w:rsidRPr="00A17600">
              <w:rPr>
                <w:rFonts w:cs="Calibri"/>
                <w:sz w:val="20"/>
                <w:szCs w:val="20"/>
              </w:rPr>
              <w:t xml:space="preserve">Kryterium zostanie </w:t>
            </w:r>
            <w:ins w:id="15" w:author="EFS-I" w:date="2024-02-29T11:05:00Z">
              <w:r w:rsidR="006A013D">
                <w:rPr>
                  <w:rFonts w:cs="Calibri"/>
                  <w:sz w:val="20"/>
                  <w:szCs w:val="20"/>
                </w:rPr>
                <w:t xml:space="preserve">uznane za spełnione jeśli z treści wniosku będzie wynikało, że przy wyborze Partnera </w:t>
              </w:r>
            </w:ins>
            <w:del w:id="16" w:author="EFS-I" w:date="2024-02-29T11:06:00Z">
              <w:r w:rsidRPr="00A17600" w:rsidDel="006A013D">
                <w:rPr>
                  <w:rFonts w:cs="Calibri"/>
                  <w:sz w:val="20"/>
                  <w:szCs w:val="20"/>
                </w:rPr>
                <w:delText>zweryfikowane na podstawie zapisów we wniosku o dofinansowanie projektu.</w:delText>
              </w:r>
            </w:del>
          </w:p>
          <w:p w14:paraId="6F5D45BE" w14:textId="7B6A0EF7" w:rsidR="001A365E" w:rsidRPr="001A365E" w:rsidRDefault="001A365E" w:rsidP="001A365E">
            <w:pPr>
              <w:spacing w:after="0" w:line="240" w:lineRule="auto"/>
              <w:jc w:val="both"/>
              <w:rPr>
                <w:rFonts w:cs="Calibri"/>
                <w:sz w:val="20"/>
                <w:szCs w:val="20"/>
              </w:rPr>
            </w:pPr>
            <w:del w:id="17" w:author="EFS-I" w:date="2024-02-29T11:06:00Z">
              <w:r w:rsidRPr="001A365E" w:rsidDel="006A013D">
                <w:rPr>
                  <w:rFonts w:cs="Calibri"/>
                  <w:sz w:val="20"/>
                  <w:szCs w:val="20"/>
                </w:rPr>
                <w:delText>Projekt</w:delText>
              </w:r>
            </w:del>
            <w:r w:rsidRPr="001A365E">
              <w:rPr>
                <w:rFonts w:cs="Calibri"/>
                <w:sz w:val="20"/>
                <w:szCs w:val="20"/>
              </w:rPr>
              <w:t xml:space="preserve"> spełni</w:t>
            </w:r>
            <w:ins w:id="18" w:author="EFS-I" w:date="2024-02-29T11:06:00Z">
              <w:r w:rsidR="006A013D">
                <w:rPr>
                  <w:rFonts w:cs="Calibri"/>
                  <w:sz w:val="20"/>
                  <w:szCs w:val="20"/>
                </w:rPr>
                <w:t>one</w:t>
              </w:r>
            </w:ins>
            <w:del w:id="19" w:author="EFS-I" w:date="2024-02-29T11:06:00Z">
              <w:r w:rsidRPr="001A365E" w:rsidDel="006A013D">
                <w:rPr>
                  <w:rFonts w:cs="Calibri"/>
                  <w:sz w:val="20"/>
                  <w:szCs w:val="20"/>
                </w:rPr>
                <w:delText>a</w:delText>
              </w:r>
            </w:del>
            <w:ins w:id="20" w:author="EFS-I" w:date="2024-02-29T11:06:00Z">
              <w:r w:rsidR="006A013D">
                <w:rPr>
                  <w:rFonts w:cs="Calibri"/>
                  <w:sz w:val="20"/>
                  <w:szCs w:val="20"/>
                </w:rPr>
                <w:t xml:space="preserve"> zostały</w:t>
              </w:r>
            </w:ins>
            <w:r w:rsidRPr="001A365E">
              <w:rPr>
                <w:rFonts w:cs="Calibri"/>
                <w:sz w:val="20"/>
                <w:szCs w:val="20"/>
              </w:rPr>
              <w:t xml:space="preserve"> wymogi określone w art. 39 ustawy o zasadach realizacji zadań finansowanych ze środków europejskich w </w:t>
            </w:r>
          </w:p>
          <w:p w14:paraId="342C00CD" w14:textId="038B4DA3" w:rsidR="00C72E96" w:rsidRDefault="001A365E" w:rsidP="001A365E">
            <w:pPr>
              <w:spacing w:after="0" w:line="240" w:lineRule="auto"/>
              <w:jc w:val="both"/>
              <w:rPr>
                <w:ins w:id="21" w:author="EFS-I" w:date="2024-02-29T11:04:00Z"/>
                <w:rFonts w:cs="Calibri"/>
                <w:sz w:val="20"/>
                <w:szCs w:val="20"/>
              </w:rPr>
            </w:pPr>
            <w:r w:rsidRPr="001A365E">
              <w:rPr>
                <w:rFonts w:cs="Calibri"/>
                <w:sz w:val="20"/>
                <w:szCs w:val="20"/>
              </w:rPr>
              <w:t>perspektywie finansowej 2021–2027</w:t>
            </w:r>
            <w:del w:id="22" w:author="EFS-I" w:date="2024-02-29T11:07:00Z">
              <w:r w:rsidDel="006A013D">
                <w:rPr>
                  <w:rFonts w:cs="Calibri"/>
                  <w:sz w:val="20"/>
                  <w:szCs w:val="20"/>
                </w:rPr>
                <w:delText xml:space="preserve"> (m.in. w zakresie sposobu wyboru projektu)</w:delText>
              </w:r>
            </w:del>
            <w:r w:rsidR="00E00E19">
              <w:rPr>
                <w:rFonts w:cs="Calibri"/>
                <w:sz w:val="20"/>
                <w:szCs w:val="20"/>
              </w:rPr>
              <w:t>.</w:t>
            </w:r>
          </w:p>
          <w:p w14:paraId="7B51DCE8" w14:textId="733B1DF5" w:rsidR="006A013D" w:rsidRPr="009331A8" w:rsidRDefault="006A013D" w:rsidP="001A365E">
            <w:pPr>
              <w:spacing w:after="0" w:line="240" w:lineRule="auto"/>
              <w:jc w:val="both"/>
              <w:rPr>
                <w:rFonts w:cs="Calibri"/>
                <w:sz w:val="20"/>
                <w:szCs w:val="20"/>
              </w:rPr>
            </w:pPr>
            <w:ins w:id="23" w:author="EFS-I" w:date="2024-02-29T11:04:00Z">
              <w:r w:rsidRPr="00A17600">
                <w:rPr>
                  <w:rFonts w:cs="Calibri"/>
                  <w:sz w:val="20"/>
                  <w:szCs w:val="20"/>
                </w:rPr>
                <w:t>Kryterium zostanie zweryfikowane na podstawie zapisów we wniosku o dofinansowanie projektu.</w:t>
              </w:r>
            </w:ins>
          </w:p>
        </w:tc>
        <w:tc>
          <w:tcPr>
            <w:tcW w:w="1536" w:type="pct"/>
            <w:shd w:val="clear" w:color="auto" w:fill="auto"/>
          </w:tcPr>
          <w:p w14:paraId="7D1A63F7" w14:textId="5D7A0A05" w:rsidR="00675373" w:rsidRDefault="00675373" w:rsidP="005E4957">
            <w:pPr>
              <w:spacing w:after="0" w:line="240" w:lineRule="auto"/>
              <w:jc w:val="both"/>
              <w:rPr>
                <w:rFonts w:cs="Calibri"/>
                <w:sz w:val="20"/>
                <w:szCs w:val="20"/>
              </w:rPr>
            </w:pPr>
            <w:r w:rsidRPr="00675373">
              <w:rPr>
                <w:rFonts w:cs="Calibri"/>
                <w:sz w:val="20"/>
                <w:szCs w:val="20"/>
              </w:rPr>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uzupełnienia/poprawy”  lub „nie” albo stwierdzeniu, że kryterium „nie dotyczy” danego projektu.</w:t>
            </w:r>
          </w:p>
          <w:p w14:paraId="7A944B53" w14:textId="77777777" w:rsidR="00DF6273" w:rsidRDefault="00DF6273" w:rsidP="005E4957">
            <w:pPr>
              <w:spacing w:after="0" w:line="240" w:lineRule="auto"/>
              <w:jc w:val="both"/>
              <w:rPr>
                <w:rFonts w:cs="Calibri"/>
                <w:sz w:val="20"/>
                <w:szCs w:val="20"/>
              </w:rPr>
            </w:pPr>
          </w:p>
          <w:p w14:paraId="0E94B5BB" w14:textId="2ED34895" w:rsidR="005E4957" w:rsidRPr="009331A8" w:rsidRDefault="005E4957" w:rsidP="005E4957">
            <w:pPr>
              <w:spacing w:after="0" w:line="240" w:lineRule="auto"/>
              <w:jc w:val="both"/>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5E4957">
            <w:pPr>
              <w:spacing w:after="0" w:line="240" w:lineRule="auto"/>
              <w:jc w:val="both"/>
              <w:rPr>
                <w:rFonts w:cs="Calibri"/>
                <w:sz w:val="20"/>
                <w:szCs w:val="20"/>
              </w:rPr>
            </w:pPr>
          </w:p>
          <w:p w14:paraId="4283F1C3" w14:textId="1157CA79" w:rsidR="005E4957" w:rsidDel="00D51A4A" w:rsidRDefault="00D51A4A" w:rsidP="005E4957">
            <w:pPr>
              <w:spacing w:after="0" w:line="240" w:lineRule="auto"/>
              <w:jc w:val="both"/>
              <w:rPr>
                <w:del w:id="24" w:author="Agnieszka Dudzińska" w:date="2024-03-01T08:44:00Z"/>
                <w:rFonts w:cs="Calibri"/>
                <w:sz w:val="20"/>
                <w:szCs w:val="20"/>
              </w:rPr>
            </w:pPr>
            <w:bookmarkStart w:id="25" w:name="_Hlk160100864"/>
            <w:ins w:id="26" w:author="Agnieszka Dudzińska" w:date="2024-03-01T08:44:00Z">
              <w:r w:rsidRPr="00D51A4A">
                <w:rPr>
                  <w:rFonts w:cs="Calibri"/>
                  <w:sz w:val="20"/>
                  <w:szCs w:val="20"/>
                </w:rPr>
                <w:t>Wnioskodawca ma możliwość jednokrotnego uzupełnienia/poprawy wniosku w zakresie spełniania kryterium.</w:t>
              </w:r>
            </w:ins>
            <w:del w:id="27" w:author="Agnieszka Dudzińska" w:date="2024-03-01T08:44:00Z">
              <w:r w:rsidR="00C72E96" w:rsidRPr="00C72E96" w:rsidDel="00D51A4A">
                <w:rPr>
                  <w:rFonts w:cs="Calibri"/>
                  <w:sz w:val="20"/>
                  <w:szCs w:val="20"/>
                </w:rPr>
                <w:delText xml:space="preserve">W przypadku gdy </w:delText>
              </w:r>
              <w:r w:rsidR="00C771C6" w:rsidDel="00D51A4A">
                <w:rPr>
                  <w:rFonts w:cs="Calibri"/>
                  <w:sz w:val="20"/>
                  <w:szCs w:val="20"/>
                </w:rPr>
                <w:delText>W</w:delText>
              </w:r>
              <w:r w:rsidR="00C771C6" w:rsidRPr="00C72E96" w:rsidDel="00D51A4A">
                <w:rPr>
                  <w:rFonts w:cs="Calibri"/>
                  <w:sz w:val="20"/>
                  <w:szCs w:val="20"/>
                </w:rPr>
                <w:delText xml:space="preserve">nioskodawca </w:delText>
              </w:r>
              <w:r w:rsidR="00C72E96" w:rsidRPr="00C72E96" w:rsidDel="00D51A4A">
                <w:rPr>
                  <w:rFonts w:cs="Calibri"/>
                  <w:sz w:val="20"/>
                  <w:szCs w:val="20"/>
                </w:rPr>
                <w:delText xml:space="preserve">nie zawrze stosownych zapisów we wniosku o dofinansowanie lub zapisy są niespójne/niepełne, istnieje możliwość </w:delText>
              </w:r>
              <w:r w:rsidR="0057054E" w:rsidRPr="0057054E" w:rsidDel="00D51A4A">
                <w:rPr>
                  <w:rFonts w:cs="Calibri"/>
                  <w:sz w:val="20"/>
                  <w:szCs w:val="20"/>
                </w:rPr>
                <w:delText xml:space="preserve">jednokrotnego uzupełnienia/poprawy </w:delText>
              </w:r>
              <w:r w:rsidR="00C72E96" w:rsidRPr="00C72E96" w:rsidDel="00D51A4A">
                <w:rPr>
                  <w:rFonts w:cs="Calibri"/>
                  <w:sz w:val="20"/>
                  <w:szCs w:val="20"/>
                </w:rPr>
                <w:delText>wniosku w tym zakresie.</w:delText>
              </w:r>
            </w:del>
          </w:p>
          <w:bookmarkEnd w:id="25"/>
          <w:p w14:paraId="1B05BD7F" w14:textId="77777777" w:rsidR="00BD40AF" w:rsidRDefault="00BD40AF" w:rsidP="005E4957">
            <w:pPr>
              <w:spacing w:after="0" w:line="240" w:lineRule="auto"/>
              <w:jc w:val="both"/>
              <w:rPr>
                <w:rFonts w:cs="Calibri"/>
                <w:sz w:val="20"/>
                <w:szCs w:val="20"/>
              </w:rPr>
            </w:pPr>
          </w:p>
          <w:p w14:paraId="7A0C8DBD" w14:textId="1908E556" w:rsidR="00BD40AF" w:rsidRPr="009331A8" w:rsidRDefault="004818BD" w:rsidP="005E4957">
            <w:pPr>
              <w:spacing w:after="0" w:line="240" w:lineRule="auto"/>
              <w:jc w:val="both"/>
              <w:rPr>
                <w:rFonts w:cs="Calibri"/>
                <w:sz w:val="20"/>
                <w:szCs w:val="20"/>
              </w:rPr>
            </w:pPr>
            <w:r w:rsidRPr="004818BD">
              <w:rPr>
                <w:rFonts w:cs="Calibri"/>
                <w:sz w:val="20"/>
                <w:szCs w:val="20"/>
              </w:rPr>
              <w:t xml:space="preserve">Projekty niespełniające (po uzupełnieniu/poprawie) kryterium formalnego są odrzucane na etapie oceny formalnej.  </w:t>
            </w:r>
          </w:p>
        </w:tc>
      </w:tr>
      <w:tr w:rsidR="00005DB2" w:rsidRPr="00542955" w14:paraId="65CA4A3E" w14:textId="77777777" w:rsidTr="00A00472">
        <w:tc>
          <w:tcPr>
            <w:tcW w:w="410" w:type="pct"/>
            <w:shd w:val="clear" w:color="auto" w:fill="auto"/>
          </w:tcPr>
          <w:p w14:paraId="644DE61B" w14:textId="356AC7F3" w:rsidR="005E4957" w:rsidRPr="00542955" w:rsidRDefault="00865AE5" w:rsidP="005E4957">
            <w:pPr>
              <w:spacing w:after="0" w:line="240" w:lineRule="auto"/>
              <w:rPr>
                <w:rFonts w:cs="Calibri"/>
                <w:sz w:val="20"/>
                <w:szCs w:val="20"/>
              </w:rPr>
            </w:pPr>
            <w:r>
              <w:rPr>
                <w:rFonts w:cs="Calibri"/>
                <w:sz w:val="20"/>
                <w:szCs w:val="20"/>
              </w:rPr>
              <w:t>6</w:t>
            </w:r>
            <w:r w:rsidR="00FC779A">
              <w:rPr>
                <w:rFonts w:cs="Calibri"/>
                <w:sz w:val="20"/>
                <w:szCs w:val="20"/>
              </w:rPr>
              <w:t>.</w:t>
            </w:r>
          </w:p>
        </w:tc>
        <w:tc>
          <w:tcPr>
            <w:tcW w:w="1471" w:type="pct"/>
            <w:shd w:val="clear" w:color="auto" w:fill="auto"/>
          </w:tcPr>
          <w:p w14:paraId="1B817BF8" w14:textId="58CB9240" w:rsidR="005E4957" w:rsidRPr="009331A8" w:rsidRDefault="005E4957" w:rsidP="005E4957">
            <w:pPr>
              <w:spacing w:after="0" w:line="240" w:lineRule="auto"/>
              <w:jc w:val="both"/>
              <w:rPr>
                <w:rFonts w:cs="Calibri"/>
                <w:sz w:val="20"/>
                <w:szCs w:val="20"/>
              </w:rPr>
            </w:pPr>
            <w:r w:rsidRPr="009331A8">
              <w:rPr>
                <w:sz w:val="20"/>
                <w:szCs w:val="20"/>
              </w:rPr>
              <w:t xml:space="preserve">Wnioskodawca </w:t>
            </w:r>
            <w:r w:rsidR="00532164" w:rsidRPr="009331A8">
              <w:rPr>
                <w:sz w:val="20"/>
                <w:szCs w:val="20"/>
              </w:rPr>
              <w:t xml:space="preserve">posiada </w:t>
            </w:r>
            <w:r w:rsidRPr="009331A8">
              <w:rPr>
                <w:sz w:val="20"/>
                <w:szCs w:val="20"/>
              </w:rPr>
              <w:t>odpowiedni (adekwatny) potencjał finansowy do realizacji projektu.</w:t>
            </w:r>
          </w:p>
        </w:tc>
        <w:tc>
          <w:tcPr>
            <w:tcW w:w="1583" w:type="pct"/>
            <w:shd w:val="clear" w:color="auto" w:fill="auto"/>
          </w:tcPr>
          <w:p w14:paraId="43FB1ACC" w14:textId="13235648" w:rsidR="005E7BB2" w:rsidRPr="008A6EC3" w:rsidRDefault="005E7BB2" w:rsidP="005E7BB2">
            <w:pPr>
              <w:spacing w:after="160" w:line="240" w:lineRule="auto"/>
              <w:rPr>
                <w:rFonts w:cs="Calibri"/>
                <w:sz w:val="20"/>
                <w:szCs w:val="20"/>
              </w:rPr>
            </w:pPr>
            <w:r w:rsidRPr="008310F9">
              <w:rPr>
                <w:rFonts w:cs="Calibri"/>
                <w:kern w:val="3"/>
                <w:sz w:val="20"/>
                <w:szCs w:val="20"/>
              </w:rPr>
              <w:t xml:space="preserve">Łączny obrót za wybrany przez Wnioskodawcę /Partnera wiodącego zatwierdzony rok obrotowy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dotyczy)  lub  zamknięty i zatwierdzony rok kalendarzowy, </w:t>
            </w:r>
            <w:r w:rsidR="00A00472" w:rsidRPr="008310F9">
              <w:rPr>
                <w:rFonts w:cs="Calibri"/>
                <w:kern w:val="3"/>
                <w:sz w:val="20"/>
                <w:szCs w:val="20"/>
              </w:rPr>
              <w:t>spośród trzech</w:t>
            </w:r>
            <w:r w:rsidRPr="008310F9">
              <w:rPr>
                <w:rFonts w:cs="Calibri"/>
                <w:kern w:val="3"/>
                <w:sz w:val="20"/>
                <w:szCs w:val="20"/>
              </w:rPr>
              <w:t xml:space="preserve"> ostatnich lat jest równy lub wyższy od 75% sumy średnich rocznych wydatków wszystkich projektów </w:t>
            </w:r>
            <w:r w:rsidRPr="008310F9">
              <w:rPr>
                <w:rFonts w:cs="Calibri"/>
                <w:sz w:val="20"/>
                <w:szCs w:val="20"/>
              </w:rPr>
              <w:t>danego Wnioskodawcy ocenianych w ramach naboru</w:t>
            </w:r>
            <w:r w:rsidR="004250DA">
              <w:rPr>
                <w:rFonts w:cs="Calibri"/>
                <w:sz w:val="20"/>
                <w:szCs w:val="20"/>
              </w:rPr>
              <w:t xml:space="preserve">, </w:t>
            </w:r>
            <w:r w:rsidR="008A6EC3">
              <w:rPr>
                <w:rFonts w:cs="Calibri"/>
                <w:sz w:val="20"/>
                <w:szCs w:val="20"/>
              </w:rPr>
              <w:t>pomniejszonych o koszt bonów szkoleniowych</w:t>
            </w:r>
            <w:r w:rsidR="00DB5FE1">
              <w:rPr>
                <w:rFonts w:cs="Calibri"/>
                <w:sz w:val="20"/>
                <w:szCs w:val="20"/>
              </w:rPr>
              <w:t>/stawek jednostkowych na utworzenie i utrzymanie miejsc pracy w przedsiębiorstwach społecznych (o ile takie koszty występują w projekcie)</w:t>
            </w:r>
            <w:r w:rsidR="008A6EC3">
              <w:rPr>
                <w:rFonts w:cs="Calibri"/>
                <w:sz w:val="20"/>
                <w:szCs w:val="20"/>
              </w:rPr>
              <w:t>.</w:t>
            </w:r>
          </w:p>
          <w:p w14:paraId="133FD868" w14:textId="51269540" w:rsidR="005E7BB2" w:rsidRPr="008310F9" w:rsidRDefault="005E7BB2" w:rsidP="005E7BB2">
            <w:pPr>
              <w:tabs>
                <w:tab w:val="left" w:pos="1288"/>
              </w:tabs>
              <w:spacing w:after="0" w:line="240" w:lineRule="auto"/>
              <w:jc w:val="both"/>
              <w:rPr>
                <w:sz w:val="20"/>
                <w:szCs w:val="20"/>
              </w:rPr>
            </w:pPr>
            <w:r w:rsidRPr="008310F9">
              <w:rPr>
                <w:rFonts w:cs="Calibri"/>
                <w:sz w:val="20"/>
                <w:szCs w:val="20"/>
              </w:rPr>
              <w:t>W przypadku złożenia w odpowiedzi na nabór więcej niż jednego wniosku o dofinansowanie przez jednego Wnioskodawcę</w:t>
            </w:r>
            <w:r w:rsidRPr="008310F9">
              <w:rPr>
                <w:rFonts w:cs="Calibri"/>
                <w:kern w:val="3"/>
                <w:sz w:val="20"/>
                <w:szCs w:val="20"/>
              </w:rPr>
              <w:t>/Partnera wiodącego</w:t>
            </w:r>
            <w:r w:rsidRPr="008310F9">
              <w:rPr>
                <w:rFonts w:cs="Calibri"/>
                <w:sz w:val="20"/>
                <w:szCs w:val="20"/>
              </w:rPr>
              <w:t xml:space="preserve">, Instytucja Organizująca Nabór negatywnie ocenia </w:t>
            </w:r>
            <w:r w:rsidRPr="008310F9">
              <w:rPr>
                <w:rFonts w:cs="Calibri"/>
                <w:sz w:val="20"/>
                <w:szCs w:val="20"/>
              </w:rPr>
              <w:lastRenderedPageBreak/>
              <w:t xml:space="preserve">wszystkie projekty tego Wnioskodawcy, w związku z niespełnieniem kryterium ogólnego formalnego, w przypadku gdy: </w:t>
            </w:r>
            <w:r w:rsidRPr="008310F9">
              <w:rPr>
                <w:rFonts w:cs="Calibri"/>
                <w:kern w:val="3"/>
                <w:sz w:val="20"/>
                <w:szCs w:val="20"/>
              </w:rPr>
              <w:t xml:space="preserve">łączny obrót za jeden rok wybrany przez wnioskodawcę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zm.) (jeśli dotyczy),</w:t>
            </w:r>
            <w:r w:rsidRPr="008310F9">
              <w:rPr>
                <w:rFonts w:cs="Calibri"/>
                <w:sz w:val="20"/>
                <w:szCs w:val="20"/>
              </w:rPr>
              <w:t xml:space="preserve"> </w:t>
            </w:r>
            <w:r w:rsidRPr="008310F9">
              <w:rPr>
                <w:rFonts w:cs="Calibri"/>
                <w:kern w:val="3"/>
                <w:sz w:val="20"/>
                <w:szCs w:val="20"/>
              </w:rPr>
              <w:t>lub zamkniętych i zatwierdzonych lat kalendarzowych, jest niższy od 75% sumy średnich rocznych wydatków wszystkich projektów ocenianych w danym naborze</w:t>
            </w:r>
            <w:r w:rsidRPr="008310F9">
              <w:rPr>
                <w:rFonts w:cs="Calibri"/>
                <w:sz w:val="20"/>
                <w:szCs w:val="20"/>
              </w:rPr>
              <w:t>.</w:t>
            </w:r>
          </w:p>
          <w:p w14:paraId="135DCE86" w14:textId="77777777" w:rsidR="005E7BB2" w:rsidRPr="008310F9" w:rsidRDefault="005E7BB2" w:rsidP="005E7BB2">
            <w:pPr>
              <w:tabs>
                <w:tab w:val="left" w:pos="1288"/>
              </w:tabs>
              <w:spacing w:after="0" w:line="240" w:lineRule="auto"/>
              <w:jc w:val="both"/>
              <w:rPr>
                <w:rFonts w:cs="Calibri"/>
                <w:sz w:val="20"/>
                <w:szCs w:val="20"/>
              </w:rPr>
            </w:pPr>
          </w:p>
          <w:p w14:paraId="10C89BC3" w14:textId="77777777" w:rsidR="005E7BB2" w:rsidRPr="008310F9" w:rsidRDefault="005E7BB2" w:rsidP="005E7BB2">
            <w:pPr>
              <w:spacing w:after="160" w:line="240" w:lineRule="auto"/>
              <w:rPr>
                <w:rFonts w:asciiTheme="minorHAnsi" w:hAnsiTheme="minorHAnsi" w:cstheme="minorHAnsi"/>
                <w:sz w:val="20"/>
                <w:szCs w:val="20"/>
              </w:rPr>
            </w:pPr>
            <w:r w:rsidRPr="008310F9">
              <w:rPr>
                <w:rFonts w:asciiTheme="minorHAnsi" w:hAnsiTheme="minorHAnsi" w:cstheme="minorHAnsi"/>
                <w:sz w:val="20"/>
                <w:szCs w:val="20"/>
              </w:rPr>
              <w:t xml:space="preserve">W przypadku projektów partnerskich, zgodnie z art. 39 ust. 11 </w:t>
            </w:r>
            <w:r w:rsidRPr="008310F9">
              <w:rPr>
                <w:rStyle w:val="cf01"/>
                <w:rFonts w:asciiTheme="minorHAnsi" w:hAnsiTheme="minorHAnsi" w:cstheme="minorHAnsi"/>
                <w:sz w:val="20"/>
                <w:szCs w:val="20"/>
              </w:rPr>
              <w:t>Ustawy z dnia 28 kwietnia 2022 r. o zasadach realizacji zadań finansowanych ze środków europejskich w perspektywie finansowej 2021–2027:</w:t>
            </w:r>
            <w:r w:rsidRPr="008310F9">
              <w:rPr>
                <w:rFonts w:asciiTheme="minorHAnsi" w:hAnsiTheme="minorHAnsi" w:cstheme="minorHAnsi"/>
                <w:sz w:val="20"/>
                <w:szCs w:val="20"/>
              </w:rPr>
              <w:t xml:space="preserve"> „</w:t>
            </w:r>
            <w:bookmarkStart w:id="28" w:name="_Hlk132628578"/>
            <w:r w:rsidRPr="008310F9">
              <w:rPr>
                <w:rFonts w:asciiTheme="minorHAnsi" w:hAnsiTheme="minorHAnsi" w:cstheme="minorHAnsi"/>
                <w:sz w:val="20"/>
                <w:szCs w:val="20"/>
              </w:rPr>
              <w:t>Partnerem wiodącym w projekcie partnerskim może być wyłącznie podmiot o potencjale ekonomicznym zapewniającym prawidłową realizację projektu partnerskiego</w:t>
            </w:r>
            <w:bookmarkEnd w:id="28"/>
            <w:r w:rsidRPr="008310F9">
              <w:rPr>
                <w:rFonts w:asciiTheme="minorHAnsi" w:hAnsiTheme="minorHAnsi" w:cstheme="minorHAnsi"/>
                <w:sz w:val="20"/>
                <w:szCs w:val="20"/>
              </w:rPr>
              <w:t>”.</w:t>
            </w:r>
          </w:p>
          <w:p w14:paraId="7B0C3A57" w14:textId="0B837436" w:rsidR="005E7BB2" w:rsidRPr="008310F9" w:rsidRDefault="005E7BB2" w:rsidP="005E7BB2">
            <w:pPr>
              <w:tabs>
                <w:tab w:val="left" w:pos="1288"/>
              </w:tabs>
              <w:spacing w:after="0" w:line="240" w:lineRule="auto"/>
              <w:jc w:val="both"/>
              <w:rPr>
                <w:sz w:val="20"/>
                <w:szCs w:val="20"/>
              </w:rPr>
            </w:pPr>
            <w:r w:rsidRPr="008310F9">
              <w:rPr>
                <w:rFonts w:cs="Calibri"/>
                <w:sz w:val="20"/>
                <w:szCs w:val="20"/>
              </w:rPr>
              <w:t xml:space="preserve">W związku z powyższym, w przypadku projektów partnerskich Wnioskodawcą /Partnerem wiodącym może być wyłącznie podmiot, którego </w:t>
            </w:r>
            <w:r w:rsidRPr="008310F9">
              <w:rPr>
                <w:rFonts w:cs="Calibri"/>
                <w:kern w:val="3"/>
                <w:sz w:val="20"/>
                <w:szCs w:val="20"/>
              </w:rPr>
              <w:t xml:space="preserve">łączny obrót za wybrany przez wnioskodawcę jeden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dotyczy) </w:t>
            </w:r>
            <w:r w:rsidR="00A00472" w:rsidRPr="008310F9">
              <w:rPr>
                <w:rFonts w:cs="Calibri"/>
                <w:kern w:val="3"/>
                <w:sz w:val="20"/>
                <w:szCs w:val="20"/>
              </w:rPr>
              <w:t>lub zamkniętych</w:t>
            </w:r>
            <w:r w:rsidRPr="008310F9">
              <w:rPr>
                <w:rFonts w:cs="Calibri"/>
                <w:kern w:val="3"/>
                <w:sz w:val="20"/>
                <w:szCs w:val="20"/>
              </w:rPr>
              <w:t xml:space="preserve">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1F2705C8" w14:textId="77777777" w:rsidR="005E7BB2" w:rsidRPr="008310F9" w:rsidRDefault="005E7BB2" w:rsidP="005E7BB2">
            <w:pPr>
              <w:tabs>
                <w:tab w:val="left" w:pos="1288"/>
              </w:tabs>
              <w:spacing w:after="0" w:line="240" w:lineRule="auto"/>
              <w:jc w:val="both"/>
              <w:rPr>
                <w:rFonts w:cs="Calibri"/>
                <w:sz w:val="20"/>
                <w:szCs w:val="20"/>
              </w:rPr>
            </w:pPr>
          </w:p>
          <w:p w14:paraId="37158BF8" w14:textId="77777777" w:rsidR="005E7BB2" w:rsidRPr="008310F9" w:rsidRDefault="005E7BB2" w:rsidP="005E7BB2">
            <w:pPr>
              <w:spacing w:after="160" w:line="240" w:lineRule="auto"/>
              <w:rPr>
                <w:rFonts w:cs="Calibri"/>
                <w:kern w:val="3"/>
                <w:sz w:val="20"/>
                <w:szCs w:val="20"/>
              </w:rPr>
            </w:pPr>
            <w:r w:rsidRPr="008310F9">
              <w:rPr>
                <w:rFonts w:cs="Calibri"/>
                <w:kern w:val="3"/>
                <w:sz w:val="20"/>
                <w:szCs w:val="20"/>
              </w:rPr>
              <w:t xml:space="preserve">Za obrót należy przyjąć sumę przychodów uzyskanych przez podmiot na poziomie ustalania wyniku na działalności gospodarczej – tzn. jest to suma przychodów ze sprzedaży netto, pozostałych </w:t>
            </w:r>
            <w:r w:rsidRPr="008310F9">
              <w:rPr>
                <w:rFonts w:cs="Calibri"/>
                <w:kern w:val="3"/>
                <w:sz w:val="20"/>
                <w:szCs w:val="20"/>
              </w:rPr>
              <w:lastRenderedPageBreak/>
              <w:t>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0A7796B" w14:textId="29DC85EE" w:rsidR="005E7BB2" w:rsidRPr="00D146CE" w:rsidRDefault="005E7BB2" w:rsidP="005E7BB2">
            <w:pPr>
              <w:pStyle w:val="Tekstprzypisudolnego"/>
              <w:jc w:val="both"/>
            </w:pPr>
            <w:r w:rsidRPr="008310F9">
              <w:rPr>
                <w:rFonts w:ascii="Calibri" w:hAnsi="Calibri" w:cs="Calibri"/>
              </w:rPr>
              <w:t xml:space="preserve">W przypadku gdy Wnioskodawca/Partner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w:t>
            </w:r>
            <w:r w:rsidRPr="008310F9">
              <w:rPr>
                <w:rFonts w:ascii="Calibri" w:hAnsi="Calibri" w:cs="Calibri"/>
                <w:bCs/>
              </w:rPr>
              <w:t>lub poręczeń </w:t>
            </w:r>
            <w:r w:rsidRPr="008310F9">
              <w:rPr>
                <w:rFonts w:ascii="Calibri" w:hAnsi="Calibri" w:cs="Calibri"/>
              </w:rPr>
              <w:t xml:space="preserve">jako obrót należy rozumieć kwotę kapitału pożyczkowego i poręczeniowego, jakim dysponował </w:t>
            </w:r>
            <w:r w:rsidRPr="008310F9">
              <w:rPr>
                <w:rFonts w:ascii="Calibri" w:hAnsi="Calibri" w:cs="Calibri"/>
                <w:bCs/>
              </w:rPr>
              <w:t>wnioskodawca</w:t>
            </w:r>
            <w:r w:rsidRPr="008310F9">
              <w:rPr>
                <w:rFonts w:ascii="Calibri" w:hAnsi="Calibri" w:cs="Calibri"/>
              </w:rPr>
              <w:t xml:space="preserve"> (o ile dotyczy) w </w:t>
            </w:r>
            <w:r w:rsidRPr="008310F9">
              <w:rPr>
                <w:rFonts w:ascii="Calibri" w:hAnsi="Calibri" w:cs="Calibri"/>
                <w:kern w:val="3"/>
              </w:rPr>
              <w:t xml:space="preserve">jednym z trzech ostatnich </w:t>
            </w:r>
            <w:r w:rsidRPr="008310F9">
              <w:rPr>
                <w:rFonts w:ascii="Calibri" w:hAnsi="Calibri" w:cs="Calibri"/>
              </w:rPr>
              <w:t xml:space="preserve">zamkniętych i zatwierdzonych </w:t>
            </w:r>
            <w:r w:rsidR="00A00472" w:rsidRPr="008310F9">
              <w:rPr>
                <w:rFonts w:ascii="Calibri" w:hAnsi="Calibri" w:cs="Calibri"/>
              </w:rPr>
              <w:t>latach obrotowych</w:t>
            </w:r>
            <w:r w:rsidRPr="008310F9">
              <w:rPr>
                <w:rFonts w:ascii="Calibri" w:hAnsi="Calibri" w:cs="Calibri"/>
              </w:rPr>
              <w:t xml:space="preserve"> wybranych przez Wnioskodawcę. </w:t>
            </w:r>
          </w:p>
          <w:p w14:paraId="43E9CCEC" w14:textId="77777777" w:rsidR="005E7BB2" w:rsidRPr="008310F9" w:rsidRDefault="005E7BB2" w:rsidP="005E7BB2">
            <w:pPr>
              <w:pStyle w:val="Tekstprzypisudolnego"/>
              <w:jc w:val="both"/>
              <w:rPr>
                <w:rFonts w:ascii="Calibri" w:hAnsi="Calibri" w:cs="Calibri"/>
              </w:rPr>
            </w:pPr>
          </w:p>
          <w:p w14:paraId="7B674569" w14:textId="77777777" w:rsidR="005E7BB2" w:rsidRPr="008310F9" w:rsidRDefault="005E7BB2" w:rsidP="005E7BB2">
            <w:pPr>
              <w:tabs>
                <w:tab w:val="left" w:pos="1288"/>
              </w:tabs>
              <w:spacing w:after="0" w:line="240" w:lineRule="auto"/>
              <w:jc w:val="both"/>
              <w:rPr>
                <w:rFonts w:cs="Calibri"/>
                <w:sz w:val="20"/>
                <w:szCs w:val="20"/>
              </w:rPr>
            </w:pPr>
            <w:r w:rsidRPr="008310F9">
              <w:rPr>
                <w:rFonts w:cs="Calibri"/>
                <w:sz w:val="20"/>
                <w:szCs w:val="20"/>
              </w:rPr>
              <w:t>Kryterium nie ma zastosowania do projektów, w których Wnioskodawcą /Partnerem wiodącym jest jednostka sektora finansów publicznych.</w:t>
            </w:r>
          </w:p>
          <w:p w14:paraId="43DEB884" w14:textId="77777777" w:rsidR="005E7BB2" w:rsidRPr="008310F9" w:rsidRDefault="005E7BB2" w:rsidP="005E7BB2">
            <w:pPr>
              <w:tabs>
                <w:tab w:val="left" w:pos="1288"/>
              </w:tabs>
              <w:spacing w:after="0" w:line="240" w:lineRule="auto"/>
              <w:jc w:val="both"/>
              <w:rPr>
                <w:rFonts w:cs="Calibri"/>
                <w:sz w:val="20"/>
                <w:szCs w:val="20"/>
              </w:rPr>
            </w:pPr>
          </w:p>
          <w:p w14:paraId="52598508" w14:textId="1158F9B1" w:rsidR="005E7BB2" w:rsidRPr="008310F9" w:rsidRDefault="005E7BB2" w:rsidP="005E7BB2">
            <w:pPr>
              <w:tabs>
                <w:tab w:val="left" w:pos="1288"/>
              </w:tabs>
              <w:rPr>
                <w:rFonts w:cs="Calibri"/>
                <w:sz w:val="20"/>
                <w:szCs w:val="20"/>
              </w:rPr>
            </w:pPr>
            <w:r w:rsidRPr="008310F9">
              <w:rPr>
                <w:rFonts w:cs="Calibri"/>
                <w:sz w:val="20"/>
                <w:szCs w:val="20"/>
              </w:rPr>
              <w:t xml:space="preserve">Kryterium zostanie zweryfikowane na podstawie zapisów we wnioskach o dofinansowanie projektu </w:t>
            </w:r>
            <w:r w:rsidR="00A00472" w:rsidRPr="008310F9">
              <w:rPr>
                <w:rFonts w:cs="Calibri"/>
                <w:sz w:val="20"/>
                <w:szCs w:val="20"/>
              </w:rPr>
              <w:t>oraz załącznikach</w:t>
            </w:r>
            <w:r w:rsidRPr="008310F9">
              <w:rPr>
                <w:rFonts w:cs="Calibri"/>
                <w:sz w:val="20"/>
                <w:szCs w:val="20"/>
              </w:rPr>
              <w:t xml:space="preserve"> do wniosków o dofinansowanie lub ogólnodostępnych rejestrów (wskazanych przez Wnioskodawcę we wniosku o dofinansowanie) .</w:t>
            </w:r>
          </w:p>
          <w:p w14:paraId="5955FA9B" w14:textId="032F76E0" w:rsidR="00277C0C" w:rsidRPr="009331A8" w:rsidRDefault="00277C0C" w:rsidP="00F52AC4">
            <w:pPr>
              <w:spacing w:after="0" w:line="240" w:lineRule="auto"/>
              <w:jc w:val="both"/>
              <w:rPr>
                <w:rFonts w:cs="Calibri"/>
                <w:sz w:val="20"/>
                <w:szCs w:val="20"/>
              </w:rPr>
            </w:pPr>
          </w:p>
        </w:tc>
        <w:tc>
          <w:tcPr>
            <w:tcW w:w="1536" w:type="pct"/>
            <w:shd w:val="clear" w:color="auto" w:fill="auto"/>
          </w:tcPr>
          <w:p w14:paraId="11F1CF0C" w14:textId="6A67FA0B" w:rsidR="00675373" w:rsidRDefault="00675373">
            <w:pPr>
              <w:spacing w:after="0" w:line="240" w:lineRule="auto"/>
              <w:rPr>
                <w:rFonts w:cs="Calibri"/>
                <w:sz w:val="20"/>
                <w:szCs w:val="20"/>
              </w:rPr>
              <w:pPrChange w:id="29" w:author="EFS-I" w:date="2024-02-29T11:09:00Z">
                <w:pPr>
                  <w:spacing w:after="0" w:line="240" w:lineRule="auto"/>
                  <w:jc w:val="both"/>
                </w:pPr>
              </w:pPrChange>
            </w:pPr>
            <w:r w:rsidRPr="00675373">
              <w:rPr>
                <w:rFonts w:cs="Calibri"/>
                <w:sz w:val="20"/>
                <w:szCs w:val="20"/>
              </w:rPr>
              <w:lastRenderedPageBreak/>
              <w:t>Ocena spełniania kryterium polega na przypisaniu im wartości logicznych „tak” lub „nie</w:t>
            </w:r>
            <w:r w:rsidR="003616D2" w:rsidRPr="00675373">
              <w:rPr>
                <w:rFonts w:cs="Calibri"/>
                <w:sz w:val="20"/>
                <w:szCs w:val="20"/>
              </w:rPr>
              <w:t>”</w:t>
            </w:r>
            <w:r w:rsidR="003616D2">
              <w:rPr>
                <w:rFonts w:cs="Calibri"/>
                <w:sz w:val="20"/>
                <w:szCs w:val="20"/>
              </w:rPr>
              <w:t xml:space="preserve"> lub </w:t>
            </w:r>
            <w:r w:rsidR="00471E96">
              <w:rPr>
                <w:rFonts w:cs="Calibri"/>
                <w:sz w:val="20"/>
                <w:szCs w:val="20"/>
              </w:rPr>
              <w:t>„</w:t>
            </w:r>
            <w:r w:rsidRPr="00675373">
              <w:rPr>
                <w:rFonts w:cs="Calibri"/>
                <w:sz w:val="20"/>
                <w:szCs w:val="20"/>
              </w:rPr>
              <w:t>nie - do uzupełnienia/poprawy” lub stwierdzeniu, że kryterium „nie dotyczy” danego projektu.</w:t>
            </w:r>
          </w:p>
          <w:p w14:paraId="1E2E3079" w14:textId="77777777" w:rsidR="00DF6273" w:rsidRPr="00675373" w:rsidRDefault="00DF6273" w:rsidP="00675373">
            <w:pPr>
              <w:spacing w:after="0" w:line="240" w:lineRule="auto"/>
              <w:jc w:val="both"/>
              <w:rPr>
                <w:rFonts w:cs="Calibri"/>
                <w:sz w:val="20"/>
                <w:szCs w:val="20"/>
              </w:rPr>
            </w:pPr>
          </w:p>
          <w:p w14:paraId="32868DBC" w14:textId="04A0B34A" w:rsidR="00675373" w:rsidRDefault="00675373">
            <w:pPr>
              <w:spacing w:after="0" w:line="240" w:lineRule="auto"/>
              <w:rPr>
                <w:rFonts w:cs="Calibri"/>
                <w:sz w:val="20"/>
                <w:szCs w:val="20"/>
              </w:rPr>
              <w:pPrChange w:id="30" w:author="EFS-I" w:date="2024-02-29T11:09:00Z">
                <w:pPr>
                  <w:spacing w:after="0" w:line="240" w:lineRule="auto"/>
                  <w:jc w:val="both"/>
                </w:pPr>
              </w:pPrChange>
            </w:pPr>
            <w:r w:rsidRPr="00675373">
              <w:rPr>
                <w:rFonts w:cs="Calibri"/>
                <w:sz w:val="20"/>
                <w:szCs w:val="20"/>
              </w:rPr>
              <w:t>Ocena „nie dotyczy” ma zastosowanie w przypadku projektów, w których Wnioskodawcą lub Partnerem wiodącym jest jednostka sektora finansów publicznych.</w:t>
            </w:r>
          </w:p>
          <w:p w14:paraId="3DCCEFB1" w14:textId="77777777" w:rsidR="00675373" w:rsidRDefault="00675373" w:rsidP="005E4957">
            <w:pPr>
              <w:spacing w:after="0" w:line="240" w:lineRule="auto"/>
              <w:jc w:val="both"/>
              <w:rPr>
                <w:rFonts w:cs="Calibri"/>
                <w:sz w:val="20"/>
                <w:szCs w:val="20"/>
              </w:rPr>
            </w:pPr>
          </w:p>
          <w:p w14:paraId="527BF6DB" w14:textId="6083DD48" w:rsidR="005E4957" w:rsidRDefault="00D6383A" w:rsidP="005E4957">
            <w:pPr>
              <w:spacing w:after="0" w:line="240" w:lineRule="auto"/>
              <w:jc w:val="both"/>
              <w:rPr>
                <w:rFonts w:cs="Calibri"/>
                <w:sz w:val="20"/>
                <w:szCs w:val="20"/>
              </w:rPr>
            </w:pPr>
            <w:r>
              <w:rPr>
                <w:rFonts w:cs="Calibri"/>
                <w:sz w:val="20"/>
                <w:szCs w:val="20"/>
              </w:rPr>
              <w:t>S</w:t>
            </w:r>
            <w:r w:rsidR="00277C0C" w:rsidRPr="009331A8">
              <w:rPr>
                <w:rFonts w:cs="Calibri"/>
                <w:sz w:val="20"/>
                <w:szCs w:val="20"/>
              </w:rPr>
              <w:t xml:space="preserve">pełnienie kryterium jest </w:t>
            </w:r>
            <w:r w:rsidR="007F260B">
              <w:rPr>
                <w:rFonts w:cs="Calibri"/>
                <w:sz w:val="20"/>
                <w:szCs w:val="20"/>
              </w:rPr>
              <w:t>konieczne</w:t>
            </w:r>
            <w:r w:rsidR="007F260B" w:rsidRPr="009331A8">
              <w:rPr>
                <w:rFonts w:cs="Calibri"/>
                <w:sz w:val="20"/>
                <w:szCs w:val="20"/>
              </w:rPr>
              <w:t xml:space="preserve"> </w:t>
            </w:r>
            <w:r w:rsidR="00277C0C" w:rsidRPr="009331A8">
              <w:rPr>
                <w:rFonts w:cs="Calibri"/>
                <w:sz w:val="20"/>
                <w:szCs w:val="20"/>
              </w:rPr>
              <w:t xml:space="preserve">do przyznania dofinansowania. </w:t>
            </w:r>
          </w:p>
          <w:p w14:paraId="36A23AE0" w14:textId="77777777" w:rsidR="000A18F4" w:rsidRPr="009331A8" w:rsidRDefault="000A18F4" w:rsidP="005E4957">
            <w:pPr>
              <w:spacing w:after="0" w:line="240" w:lineRule="auto"/>
              <w:jc w:val="both"/>
              <w:rPr>
                <w:rFonts w:cs="Calibri"/>
                <w:sz w:val="20"/>
                <w:szCs w:val="20"/>
              </w:rPr>
            </w:pPr>
          </w:p>
          <w:p w14:paraId="78BA14A2" w14:textId="14B6855B" w:rsidR="00277C0C" w:rsidRDefault="00A110A3">
            <w:pPr>
              <w:spacing w:after="0" w:line="240" w:lineRule="auto"/>
              <w:rPr>
                <w:rFonts w:cs="Calibri"/>
                <w:sz w:val="20"/>
                <w:szCs w:val="20"/>
              </w:rPr>
              <w:pPrChange w:id="31" w:author="EFS-I" w:date="2024-02-29T11:09:00Z">
                <w:pPr>
                  <w:spacing w:after="0" w:line="240" w:lineRule="auto"/>
                  <w:jc w:val="both"/>
                </w:pPr>
              </w:pPrChange>
            </w:pPr>
            <w:r w:rsidRPr="00A110A3">
              <w:rPr>
                <w:rFonts w:cs="Calibri"/>
                <w:sz w:val="20"/>
                <w:szCs w:val="20"/>
              </w:rPr>
              <w:t xml:space="preserve">W przypadku gdy Wnioskodawca nie zawrze stosownych zapisów we wniosku o dofinansowanie lub zapisy są niespójne/niepełne istnieje możliwość </w:t>
            </w:r>
            <w:r w:rsidR="0057054E" w:rsidRPr="0057054E">
              <w:rPr>
                <w:rFonts w:cs="Calibri"/>
                <w:sz w:val="20"/>
                <w:szCs w:val="20"/>
              </w:rPr>
              <w:t xml:space="preserve">jednokrotnego uzupełnienia/poprawy </w:t>
            </w:r>
            <w:r w:rsidRPr="00A110A3">
              <w:rPr>
                <w:rFonts w:cs="Calibri"/>
                <w:sz w:val="20"/>
                <w:szCs w:val="20"/>
              </w:rPr>
              <w:t>wniosku w tym zakresie.</w:t>
            </w:r>
          </w:p>
          <w:p w14:paraId="394AFD3B" w14:textId="77777777" w:rsidR="000A18F4" w:rsidRPr="009331A8" w:rsidRDefault="000A18F4" w:rsidP="005E4957">
            <w:pPr>
              <w:spacing w:after="0" w:line="240" w:lineRule="auto"/>
              <w:jc w:val="both"/>
              <w:rPr>
                <w:rFonts w:cs="Calibri"/>
                <w:sz w:val="20"/>
                <w:szCs w:val="20"/>
              </w:rPr>
            </w:pPr>
          </w:p>
          <w:p w14:paraId="17324790" w14:textId="12A5EBAF" w:rsidR="00277C0C" w:rsidRPr="009331A8" w:rsidRDefault="004818BD">
            <w:pPr>
              <w:spacing w:after="0" w:line="240" w:lineRule="auto"/>
              <w:rPr>
                <w:rFonts w:cs="Calibri"/>
                <w:sz w:val="20"/>
                <w:szCs w:val="20"/>
              </w:rPr>
              <w:pPrChange w:id="32" w:author="EFS-I" w:date="2024-02-29T11:09:00Z">
                <w:pPr>
                  <w:spacing w:after="0" w:line="240" w:lineRule="auto"/>
                  <w:jc w:val="both"/>
                </w:pPr>
              </w:pPrChange>
            </w:pPr>
            <w:r w:rsidRPr="004818BD">
              <w:rPr>
                <w:rFonts w:cs="Calibri"/>
                <w:sz w:val="20"/>
                <w:szCs w:val="20"/>
              </w:rPr>
              <w:lastRenderedPageBreak/>
              <w:t xml:space="preserve">Projekty niespełniające (po uzupełnieniu/poprawie) kryterium formalnego są odrzucane na etapie oceny formalnej.  </w:t>
            </w:r>
          </w:p>
          <w:p w14:paraId="75BCC479" w14:textId="77777777" w:rsidR="005E4957" w:rsidRPr="009331A8" w:rsidRDefault="005E4957" w:rsidP="00D6383A">
            <w:pPr>
              <w:spacing w:after="0" w:line="240" w:lineRule="auto"/>
              <w:jc w:val="both"/>
              <w:rPr>
                <w:rFonts w:cs="Calibri"/>
                <w:sz w:val="20"/>
                <w:szCs w:val="20"/>
              </w:rPr>
            </w:pPr>
          </w:p>
        </w:tc>
      </w:tr>
      <w:tr w:rsidR="00005DB2" w:rsidRPr="00542955" w14:paraId="748BD25A" w14:textId="77777777" w:rsidTr="00A00472">
        <w:tc>
          <w:tcPr>
            <w:tcW w:w="410" w:type="pct"/>
            <w:shd w:val="clear" w:color="auto" w:fill="auto"/>
          </w:tcPr>
          <w:p w14:paraId="1C8F2922" w14:textId="5C859569" w:rsidR="005E4957" w:rsidRPr="00542955" w:rsidRDefault="00865AE5" w:rsidP="005E4957">
            <w:pPr>
              <w:spacing w:after="0" w:line="240" w:lineRule="auto"/>
              <w:rPr>
                <w:rFonts w:cs="Calibri"/>
                <w:sz w:val="20"/>
                <w:szCs w:val="20"/>
              </w:rPr>
            </w:pPr>
            <w:r>
              <w:rPr>
                <w:rFonts w:cs="Calibri"/>
                <w:sz w:val="20"/>
                <w:szCs w:val="20"/>
              </w:rPr>
              <w:lastRenderedPageBreak/>
              <w:t>7</w:t>
            </w:r>
            <w:r w:rsidR="00FC779A">
              <w:rPr>
                <w:rFonts w:cs="Calibri"/>
                <w:sz w:val="20"/>
                <w:szCs w:val="20"/>
              </w:rPr>
              <w:t>.</w:t>
            </w:r>
          </w:p>
        </w:tc>
        <w:tc>
          <w:tcPr>
            <w:tcW w:w="1471" w:type="pct"/>
            <w:shd w:val="clear" w:color="auto" w:fill="auto"/>
          </w:tcPr>
          <w:p w14:paraId="3B29B373" w14:textId="0B298FC4" w:rsidR="005E4957" w:rsidRPr="009331A8" w:rsidRDefault="00A840D7" w:rsidP="005E4957">
            <w:pPr>
              <w:spacing w:after="0" w:line="240" w:lineRule="auto"/>
              <w:jc w:val="both"/>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583" w:type="pct"/>
            <w:shd w:val="clear" w:color="auto" w:fill="auto"/>
          </w:tcPr>
          <w:p w14:paraId="49D62229" w14:textId="5E54624A" w:rsidR="005E4957" w:rsidRPr="009331A8" w:rsidRDefault="00A840D7" w:rsidP="005E4957">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tc>
        <w:tc>
          <w:tcPr>
            <w:tcW w:w="1536" w:type="pct"/>
            <w:shd w:val="clear" w:color="auto" w:fill="auto"/>
          </w:tcPr>
          <w:p w14:paraId="3F650ABD" w14:textId="7E7201E5" w:rsidR="00675373" w:rsidRDefault="00675373" w:rsidP="00D6383A">
            <w:pPr>
              <w:spacing w:after="0" w:line="240" w:lineRule="auto"/>
              <w:jc w:val="both"/>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D6383A">
            <w:pPr>
              <w:spacing w:after="0" w:line="240" w:lineRule="auto"/>
              <w:jc w:val="both"/>
              <w:rPr>
                <w:rFonts w:cs="Calibri"/>
                <w:sz w:val="20"/>
                <w:szCs w:val="20"/>
              </w:rPr>
            </w:pPr>
          </w:p>
          <w:p w14:paraId="0210D89D" w14:textId="78B2013D" w:rsidR="00D6383A" w:rsidRPr="009331A8" w:rsidRDefault="00D6383A" w:rsidP="00D6383A">
            <w:pPr>
              <w:spacing w:after="0" w:line="240" w:lineRule="auto"/>
              <w:jc w:val="both"/>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A840D7">
            <w:pPr>
              <w:spacing w:after="0" w:line="240" w:lineRule="auto"/>
              <w:jc w:val="both"/>
              <w:rPr>
                <w:rFonts w:cs="Calibri"/>
                <w:sz w:val="20"/>
                <w:szCs w:val="20"/>
              </w:rPr>
            </w:pPr>
          </w:p>
          <w:p w14:paraId="2AE37EFF" w14:textId="22EB635C" w:rsidR="00D6383A" w:rsidRPr="009331A8" w:rsidRDefault="00D6383A" w:rsidP="00A840D7">
            <w:pPr>
              <w:spacing w:after="0" w:line="240" w:lineRule="auto"/>
              <w:jc w:val="both"/>
              <w:rPr>
                <w:rFonts w:cs="Calibri"/>
                <w:sz w:val="20"/>
                <w:szCs w:val="20"/>
              </w:rPr>
            </w:pPr>
            <w:r w:rsidRPr="009331A8">
              <w:rPr>
                <w:rFonts w:cs="Calibri"/>
                <w:sz w:val="20"/>
                <w:szCs w:val="20"/>
              </w:rPr>
              <w:lastRenderedPageBreak/>
              <w:t>Projekty niespełniające kryterium formalnego są odrzucane na etapie oceny formalnej.</w:t>
            </w:r>
          </w:p>
        </w:tc>
      </w:tr>
      <w:tr w:rsidR="00005DB2" w:rsidRPr="00542955" w14:paraId="768AA40B" w14:textId="77777777" w:rsidTr="00A00472">
        <w:tc>
          <w:tcPr>
            <w:tcW w:w="410" w:type="pct"/>
            <w:shd w:val="clear" w:color="auto" w:fill="auto"/>
          </w:tcPr>
          <w:p w14:paraId="3311CCE5" w14:textId="0BC1B8B6" w:rsidR="005E4957" w:rsidRPr="00542955" w:rsidRDefault="00865AE5" w:rsidP="005E4957">
            <w:pPr>
              <w:spacing w:after="0" w:line="240" w:lineRule="auto"/>
              <w:rPr>
                <w:rFonts w:cs="Calibri"/>
                <w:sz w:val="20"/>
                <w:szCs w:val="20"/>
              </w:rPr>
            </w:pPr>
            <w:r>
              <w:rPr>
                <w:rFonts w:cs="Calibri"/>
                <w:sz w:val="20"/>
                <w:szCs w:val="20"/>
              </w:rPr>
              <w:lastRenderedPageBreak/>
              <w:t>8</w:t>
            </w:r>
            <w:r w:rsidR="00FC779A">
              <w:rPr>
                <w:rFonts w:cs="Calibri"/>
                <w:sz w:val="20"/>
                <w:szCs w:val="20"/>
              </w:rPr>
              <w:t>.</w:t>
            </w:r>
          </w:p>
        </w:tc>
        <w:tc>
          <w:tcPr>
            <w:tcW w:w="1471" w:type="pct"/>
            <w:shd w:val="clear" w:color="auto" w:fill="auto"/>
          </w:tcPr>
          <w:p w14:paraId="4CEE2CF4" w14:textId="768C7992" w:rsidR="009401A8" w:rsidRPr="009331A8" w:rsidRDefault="002F3E8C" w:rsidP="00277C0C">
            <w:pPr>
              <w:spacing w:after="0" w:line="240" w:lineRule="auto"/>
              <w:jc w:val="both"/>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583" w:type="pct"/>
            <w:shd w:val="clear" w:color="auto" w:fill="auto"/>
          </w:tcPr>
          <w:p w14:paraId="669B4834" w14:textId="7F5B6E69" w:rsidR="00277C0C" w:rsidRDefault="00277C0C" w:rsidP="00277C0C">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277C0C">
            <w:pPr>
              <w:spacing w:after="0" w:line="240" w:lineRule="auto"/>
              <w:jc w:val="both"/>
              <w:rPr>
                <w:rFonts w:cs="Calibri"/>
                <w:sz w:val="20"/>
                <w:szCs w:val="20"/>
              </w:rPr>
            </w:pPr>
          </w:p>
          <w:p w14:paraId="4945FE11" w14:textId="067F8B78" w:rsidR="009401A8" w:rsidRDefault="002614B4" w:rsidP="009401A8">
            <w:pPr>
              <w:spacing w:after="0" w:line="240" w:lineRule="auto"/>
              <w:jc w:val="both"/>
              <w:rPr>
                <w:rFonts w:cs="Calibri"/>
                <w:sz w:val="20"/>
                <w:szCs w:val="20"/>
              </w:rPr>
            </w:pPr>
            <w:ins w:id="33" w:author="EFS-I" w:date="2024-03-07T11:12:00Z">
              <w:r>
                <w:rPr>
                  <w:sz w:val="20"/>
                  <w:szCs w:val="20"/>
                </w:rPr>
                <w:t>W p</w:t>
              </w:r>
            </w:ins>
            <w:del w:id="34" w:author="EFS-I" w:date="2024-03-07T11:12:00Z">
              <w:r w:rsidR="009401A8" w:rsidDel="002614B4">
                <w:rPr>
                  <w:sz w:val="20"/>
                  <w:szCs w:val="20"/>
                </w:rPr>
                <w:delText>P</w:delText>
              </w:r>
            </w:del>
            <w:r w:rsidR="009401A8" w:rsidRPr="009331A8">
              <w:rPr>
                <w:sz w:val="20"/>
                <w:szCs w:val="20"/>
              </w:rPr>
              <w:t>rojek</w:t>
            </w:r>
            <w:ins w:id="35" w:author="EFS-I" w:date="2024-03-07T11:12:00Z">
              <w:r>
                <w:rPr>
                  <w:sz w:val="20"/>
                  <w:szCs w:val="20"/>
                </w:rPr>
                <w:t>cie</w:t>
              </w:r>
            </w:ins>
            <w:del w:id="36" w:author="EFS-I" w:date="2024-03-07T11:12:00Z">
              <w:r w:rsidR="009401A8" w:rsidDel="002614B4">
                <w:rPr>
                  <w:sz w:val="20"/>
                  <w:szCs w:val="20"/>
                </w:rPr>
                <w:delText>t</w:delText>
              </w:r>
            </w:del>
            <w:r w:rsidR="009401A8" w:rsidRPr="009331A8">
              <w:rPr>
                <w:sz w:val="20"/>
                <w:szCs w:val="20"/>
              </w:rPr>
              <w:t>, którego łączny koszt wyrażony w PLN nie przekracza równowartości 200 tys. EUR</w:t>
            </w:r>
            <w:r w:rsidR="009401A8">
              <w:rPr>
                <w:sz w:val="20"/>
                <w:szCs w:val="20"/>
              </w:rPr>
              <w:t xml:space="preserve"> </w:t>
            </w:r>
            <w:ins w:id="37" w:author="EFS-I" w:date="2024-03-07T11:13:00Z">
              <w:r>
                <w:rPr>
                  <w:sz w:val="20"/>
                  <w:szCs w:val="20"/>
                </w:rPr>
                <w:t xml:space="preserve">koszty bezpośrednie </w:t>
              </w:r>
            </w:ins>
            <w:r w:rsidR="009401A8" w:rsidRPr="009331A8">
              <w:rPr>
                <w:sz w:val="20"/>
                <w:szCs w:val="20"/>
              </w:rPr>
              <w:t>rozliczan</w:t>
            </w:r>
            <w:ins w:id="38" w:author="EFS-I" w:date="2024-03-07T11:13:00Z">
              <w:r>
                <w:rPr>
                  <w:sz w:val="20"/>
                  <w:szCs w:val="20"/>
                </w:rPr>
                <w:t>e</w:t>
              </w:r>
            </w:ins>
            <w:del w:id="39" w:author="EFS-I" w:date="2024-03-07T11:13:00Z">
              <w:r w:rsidR="009401A8" w:rsidRPr="009331A8" w:rsidDel="002614B4">
                <w:rPr>
                  <w:sz w:val="20"/>
                  <w:szCs w:val="20"/>
                </w:rPr>
                <w:delText>y</w:delText>
              </w:r>
            </w:del>
            <w:r w:rsidR="009401A8" w:rsidRPr="009331A8">
              <w:rPr>
                <w:sz w:val="20"/>
                <w:szCs w:val="20"/>
              </w:rPr>
              <w:t xml:space="preserve"> </w:t>
            </w:r>
            <w:ins w:id="40" w:author="EFS-I" w:date="2024-03-07T11:13:00Z">
              <w:r>
                <w:rPr>
                  <w:sz w:val="20"/>
                  <w:szCs w:val="20"/>
                </w:rPr>
                <w:t>są</w:t>
              </w:r>
            </w:ins>
            <w:del w:id="41" w:author="EFS-I" w:date="2024-03-07T11:13:00Z">
              <w:r w:rsidR="009401A8" w:rsidRPr="009331A8" w:rsidDel="002614B4">
                <w:rPr>
                  <w:sz w:val="20"/>
                  <w:szCs w:val="20"/>
                </w:rPr>
                <w:delText>jest</w:delText>
              </w:r>
            </w:del>
            <w:r w:rsidR="009401A8" w:rsidRPr="009331A8">
              <w:rPr>
                <w:sz w:val="20"/>
                <w:szCs w:val="20"/>
              </w:rPr>
              <w:t xml:space="preserve"> obligatoryjnie za pomocą uproszczonych metod rozliczania wydatków</w:t>
            </w:r>
            <w:r w:rsidR="002F3E8C">
              <w:rPr>
                <w:sz w:val="20"/>
                <w:szCs w:val="20"/>
              </w:rPr>
              <w:t xml:space="preserve"> wskazanych w Regulaminie</w:t>
            </w:r>
            <w:r w:rsidR="00BD40AF">
              <w:t xml:space="preserve"> </w:t>
            </w:r>
            <w:r w:rsidR="00BD40AF" w:rsidRPr="00BD40AF">
              <w:rPr>
                <w:sz w:val="20"/>
                <w:szCs w:val="20"/>
              </w:rPr>
              <w:t>wyboru projektów</w:t>
            </w:r>
            <w:r w:rsidR="000A18F4">
              <w:rPr>
                <w:sz w:val="20"/>
                <w:szCs w:val="20"/>
              </w:rPr>
              <w:t>.</w:t>
            </w:r>
          </w:p>
          <w:p w14:paraId="387994A0" w14:textId="77777777" w:rsidR="009401A8" w:rsidRPr="009401A8" w:rsidRDefault="009401A8" w:rsidP="009401A8">
            <w:pPr>
              <w:spacing w:after="0" w:line="240" w:lineRule="auto"/>
              <w:jc w:val="both"/>
              <w:rPr>
                <w:rFonts w:cs="Calibri"/>
                <w:sz w:val="20"/>
                <w:szCs w:val="20"/>
              </w:rPr>
            </w:pPr>
          </w:p>
          <w:p w14:paraId="737BF154" w14:textId="1FE2B63D" w:rsidR="009401A8" w:rsidRDefault="009401A8" w:rsidP="009401A8">
            <w:pPr>
              <w:spacing w:after="0" w:line="240" w:lineRule="auto"/>
              <w:jc w:val="both"/>
              <w:rPr>
                <w:rFonts w:cs="Calibri"/>
                <w:sz w:val="20"/>
                <w:szCs w:val="20"/>
              </w:rPr>
            </w:pPr>
            <w:r>
              <w:rPr>
                <w:rFonts w:cs="Calibri"/>
                <w:sz w:val="20"/>
                <w:szCs w:val="20"/>
              </w:rPr>
              <w:t xml:space="preserve">Natomiast, </w:t>
            </w:r>
            <w:ins w:id="42" w:author="EFS-I" w:date="2024-03-07T11:13:00Z">
              <w:r w:rsidR="002614B4">
                <w:rPr>
                  <w:rFonts w:cs="Calibri"/>
                  <w:sz w:val="20"/>
                  <w:szCs w:val="20"/>
                </w:rPr>
                <w:t xml:space="preserve">w </w:t>
              </w:r>
            </w:ins>
            <w:r>
              <w:rPr>
                <w:rFonts w:cs="Calibri"/>
                <w:sz w:val="20"/>
                <w:szCs w:val="20"/>
              </w:rPr>
              <w:t>projek</w:t>
            </w:r>
            <w:ins w:id="43" w:author="EFS-I" w:date="2024-03-07T11:13:00Z">
              <w:r w:rsidR="002614B4">
                <w:rPr>
                  <w:rFonts w:cs="Calibri"/>
                  <w:sz w:val="20"/>
                  <w:szCs w:val="20"/>
                </w:rPr>
                <w:t>cie</w:t>
              </w:r>
            </w:ins>
            <w:del w:id="44" w:author="EFS-I" w:date="2024-03-07T11:13:00Z">
              <w:r w:rsidDel="002614B4">
                <w:rPr>
                  <w:rFonts w:cs="Calibri"/>
                  <w:sz w:val="20"/>
                  <w:szCs w:val="20"/>
                </w:rPr>
                <w:delText>t</w:delText>
              </w:r>
            </w:del>
            <w:r>
              <w:rPr>
                <w:rFonts w:cs="Calibri"/>
                <w:sz w:val="20"/>
                <w:szCs w:val="20"/>
              </w:rPr>
              <w:t xml:space="preserve"> </w:t>
            </w:r>
            <w:r w:rsidRPr="009401A8">
              <w:rPr>
                <w:rFonts w:cs="Calibri"/>
                <w:sz w:val="20"/>
                <w:szCs w:val="20"/>
              </w:rPr>
              <w:t>któr</w:t>
            </w:r>
            <w:r>
              <w:rPr>
                <w:rFonts w:cs="Calibri"/>
                <w:sz w:val="20"/>
                <w:szCs w:val="20"/>
              </w:rPr>
              <w:t>ego</w:t>
            </w:r>
            <w:r w:rsidRPr="009401A8">
              <w:rPr>
                <w:rFonts w:cs="Calibri"/>
                <w:sz w:val="20"/>
                <w:szCs w:val="20"/>
              </w:rPr>
              <w:t xml:space="preserve"> łączny koszt wyrażony w PLN przekracza równowartoś</w:t>
            </w:r>
            <w:ins w:id="45" w:author="EFS-I" w:date="2024-03-07T11:13:00Z">
              <w:r w:rsidR="002614B4">
                <w:rPr>
                  <w:rFonts w:cs="Calibri"/>
                  <w:sz w:val="20"/>
                  <w:szCs w:val="20"/>
                </w:rPr>
                <w:t>ć</w:t>
              </w:r>
            </w:ins>
            <w:del w:id="46" w:author="EFS-I" w:date="2024-03-07T11:13:00Z">
              <w:r w:rsidRPr="009401A8" w:rsidDel="002614B4">
                <w:rPr>
                  <w:rFonts w:cs="Calibri"/>
                  <w:sz w:val="20"/>
                  <w:szCs w:val="20"/>
                </w:rPr>
                <w:delText>ci</w:delText>
              </w:r>
            </w:del>
            <w:r w:rsidRPr="009401A8">
              <w:rPr>
                <w:rFonts w:cs="Calibri"/>
                <w:sz w:val="20"/>
                <w:szCs w:val="20"/>
              </w:rPr>
              <w:t xml:space="preserve"> 200 tys. EUR, </w:t>
            </w:r>
            <w:ins w:id="47" w:author="EFS-I" w:date="2024-03-07T11:13:00Z">
              <w:r w:rsidR="002614B4">
                <w:rPr>
                  <w:rFonts w:cs="Calibri"/>
                  <w:sz w:val="20"/>
                  <w:szCs w:val="20"/>
                </w:rPr>
                <w:t>koszty bezpośr</w:t>
              </w:r>
            </w:ins>
            <w:ins w:id="48" w:author="EFS-I" w:date="2024-03-07T11:14:00Z">
              <w:r w:rsidR="002614B4">
                <w:rPr>
                  <w:rFonts w:cs="Calibri"/>
                  <w:sz w:val="20"/>
                  <w:szCs w:val="20"/>
                </w:rPr>
                <w:t xml:space="preserve">ednie </w:t>
              </w:r>
            </w:ins>
            <w:r w:rsidRPr="009331A8">
              <w:rPr>
                <w:sz w:val="20"/>
                <w:szCs w:val="20"/>
              </w:rPr>
              <w:t>rozliczan</w:t>
            </w:r>
            <w:ins w:id="49" w:author="EFS-I" w:date="2024-03-07T11:14:00Z">
              <w:r w:rsidR="002614B4">
                <w:rPr>
                  <w:sz w:val="20"/>
                  <w:szCs w:val="20"/>
                </w:rPr>
                <w:t>e</w:t>
              </w:r>
            </w:ins>
            <w:del w:id="50" w:author="EFS-I" w:date="2024-03-07T11:14:00Z">
              <w:r w:rsidRPr="009331A8" w:rsidDel="002614B4">
                <w:rPr>
                  <w:sz w:val="20"/>
                  <w:szCs w:val="20"/>
                </w:rPr>
                <w:delText>y</w:delText>
              </w:r>
            </w:del>
            <w:r w:rsidRPr="009331A8">
              <w:rPr>
                <w:sz w:val="20"/>
                <w:szCs w:val="20"/>
              </w:rPr>
              <w:t xml:space="preserve"> </w:t>
            </w:r>
            <w:ins w:id="51" w:author="EFS-I" w:date="2024-03-07T11:14:00Z">
              <w:r w:rsidR="002614B4">
                <w:rPr>
                  <w:sz w:val="20"/>
                  <w:szCs w:val="20"/>
                </w:rPr>
                <w:t>są</w:t>
              </w:r>
            </w:ins>
            <w:del w:id="52" w:author="EFS-I" w:date="2024-03-07T11:14:00Z">
              <w:r w:rsidRPr="009331A8" w:rsidDel="002614B4">
                <w:rPr>
                  <w:sz w:val="20"/>
                  <w:szCs w:val="20"/>
                </w:rPr>
                <w:delText>jest</w:delText>
              </w:r>
            </w:del>
            <w:r w:rsidRPr="009331A8">
              <w:rPr>
                <w:sz w:val="20"/>
                <w:szCs w:val="20"/>
              </w:rPr>
              <w:t xml:space="preserve"> obligatoryjnie za pomocą</w:t>
            </w:r>
            <w:r w:rsidRPr="009401A8">
              <w:rPr>
                <w:rFonts w:cs="Calibri"/>
                <w:sz w:val="20"/>
                <w:szCs w:val="20"/>
              </w:rPr>
              <w:t xml:space="preserve"> rzeczywiście ponoszonych wydatków i/lub stawek jednostkowych</w:t>
            </w:r>
            <w:r w:rsidR="00BD40AF">
              <w:t xml:space="preserve"> </w:t>
            </w:r>
            <w:r w:rsidR="00BD40AF" w:rsidRPr="00BD40AF">
              <w:rPr>
                <w:rFonts w:cs="Calibri"/>
                <w:sz w:val="20"/>
                <w:szCs w:val="20"/>
              </w:rPr>
              <w:t>wskazanych w Regulaminie wyboru projektów.</w:t>
            </w:r>
          </w:p>
          <w:p w14:paraId="45D6B587" w14:textId="77777777" w:rsidR="009401A8" w:rsidRDefault="009401A8" w:rsidP="009401A8">
            <w:pPr>
              <w:spacing w:after="0" w:line="240" w:lineRule="auto"/>
              <w:jc w:val="both"/>
              <w:rPr>
                <w:rFonts w:cs="Calibri"/>
                <w:sz w:val="20"/>
                <w:szCs w:val="20"/>
              </w:rPr>
            </w:pPr>
          </w:p>
          <w:p w14:paraId="6E2DD831" w14:textId="72B54A17" w:rsidR="005E4957" w:rsidRPr="009331A8" w:rsidRDefault="00277C0C" w:rsidP="00277C0C">
            <w:pPr>
              <w:spacing w:after="0" w:line="240" w:lineRule="auto"/>
              <w:jc w:val="both"/>
              <w:rPr>
                <w:rFonts w:cs="Calibri"/>
                <w:sz w:val="20"/>
                <w:szCs w:val="20"/>
              </w:rPr>
            </w:pPr>
            <w:r w:rsidRPr="009331A8">
              <w:rPr>
                <w:rFonts w:cs="Calibri"/>
                <w:sz w:val="20"/>
                <w:szCs w:val="20"/>
              </w:rPr>
              <w:t>Do przeliczenia ww. kwoty na PLN stosuje się miesięczny obrachunkowy kurs wymiany stosowany przez KE (</w:t>
            </w:r>
            <w:r w:rsidR="00F26FEE" w:rsidRPr="00F26FEE">
              <w:rPr>
                <w:rFonts w:cs="Calibri"/>
                <w:sz w:val="20"/>
                <w:szCs w:val="20"/>
              </w:rPr>
              <w:t>https://commission.europa.eu/funding-tenders/procedures-guidelines-tenders/information-contractors-and-beneficiaries/exchange-rate-inforeuro_en</w:t>
            </w:r>
            <w:r w:rsidRPr="009331A8">
              <w:rPr>
                <w:rFonts w:cs="Calibri"/>
                <w:sz w:val="20"/>
                <w:szCs w:val="20"/>
              </w:rPr>
              <w:t>), aktualny na dzień ogłoszenia naboru</w:t>
            </w:r>
            <w:r w:rsidR="00BD40AF">
              <w:rPr>
                <w:rFonts w:cs="Calibri"/>
                <w:sz w:val="20"/>
                <w:szCs w:val="20"/>
              </w:rPr>
              <w:t>.</w:t>
            </w:r>
          </w:p>
        </w:tc>
        <w:tc>
          <w:tcPr>
            <w:tcW w:w="1536" w:type="pct"/>
            <w:shd w:val="clear" w:color="auto" w:fill="auto"/>
          </w:tcPr>
          <w:p w14:paraId="2B34C882" w14:textId="2BD98375" w:rsidR="00675373" w:rsidRDefault="00675373" w:rsidP="005E4957">
            <w:pPr>
              <w:spacing w:after="0" w:line="240" w:lineRule="auto"/>
              <w:jc w:val="both"/>
              <w:rPr>
                <w:sz w:val="20"/>
                <w:szCs w:val="20"/>
              </w:rPr>
            </w:pPr>
            <w:r w:rsidRPr="00675373">
              <w:rPr>
                <w:sz w:val="20"/>
                <w:szCs w:val="20"/>
              </w:rPr>
              <w:t>Ocena spełniania kryterium polega na przypisaniu mu wartości logicznych „tak” lub „nie”.</w:t>
            </w:r>
          </w:p>
          <w:p w14:paraId="32F4EE79" w14:textId="77777777" w:rsidR="00675373" w:rsidRDefault="00675373" w:rsidP="005E4957">
            <w:pPr>
              <w:spacing w:after="0" w:line="240" w:lineRule="auto"/>
              <w:jc w:val="both"/>
              <w:rPr>
                <w:sz w:val="20"/>
                <w:szCs w:val="20"/>
              </w:rPr>
            </w:pPr>
          </w:p>
          <w:p w14:paraId="1EB3AE1C" w14:textId="7A15D763" w:rsidR="00D6383A" w:rsidRDefault="00277C0C" w:rsidP="005E4957">
            <w:pPr>
              <w:spacing w:after="0" w:line="240" w:lineRule="auto"/>
              <w:jc w:val="both"/>
              <w:rPr>
                <w:sz w:val="20"/>
                <w:szCs w:val="20"/>
              </w:rPr>
            </w:pPr>
            <w:r w:rsidRPr="009331A8">
              <w:rPr>
                <w:sz w:val="20"/>
                <w:szCs w:val="20"/>
              </w:rPr>
              <w:t xml:space="preserve">Spełnienie kryterium jest konieczne do przyznania dofinansowania. </w:t>
            </w:r>
          </w:p>
          <w:p w14:paraId="32047610" w14:textId="77777777" w:rsidR="00D6383A" w:rsidRDefault="00D6383A" w:rsidP="005E4957">
            <w:pPr>
              <w:spacing w:after="0" w:line="240" w:lineRule="auto"/>
              <w:jc w:val="both"/>
              <w:rPr>
                <w:sz w:val="20"/>
                <w:szCs w:val="20"/>
              </w:rPr>
            </w:pPr>
          </w:p>
          <w:p w14:paraId="6FCBBFD1" w14:textId="062EF18A" w:rsidR="005E4957" w:rsidRPr="009331A8" w:rsidRDefault="00277C0C" w:rsidP="005E4957">
            <w:pPr>
              <w:spacing w:after="0" w:line="240" w:lineRule="auto"/>
              <w:jc w:val="both"/>
              <w:rPr>
                <w:rFonts w:cs="Calibri"/>
                <w:sz w:val="20"/>
                <w:szCs w:val="20"/>
              </w:rPr>
            </w:pPr>
            <w:r w:rsidRPr="009331A8">
              <w:rPr>
                <w:sz w:val="20"/>
                <w:szCs w:val="20"/>
              </w:rPr>
              <w:t>Projekty niespełniające kryterium formalnego są odrzucane na etapie oceny formalnej.</w:t>
            </w:r>
          </w:p>
        </w:tc>
      </w:tr>
      <w:tr w:rsidR="00896E9C" w:rsidRPr="00542955" w14:paraId="2205E206" w14:textId="77777777" w:rsidTr="0082509D">
        <w:tc>
          <w:tcPr>
            <w:tcW w:w="410" w:type="pct"/>
            <w:shd w:val="clear" w:color="auto" w:fill="auto"/>
          </w:tcPr>
          <w:p w14:paraId="2386F17D" w14:textId="6ABF3256" w:rsidR="00896E9C" w:rsidRDefault="00896E9C" w:rsidP="00896E9C">
            <w:pPr>
              <w:spacing w:after="0" w:line="240" w:lineRule="auto"/>
              <w:rPr>
                <w:rFonts w:cs="Calibri"/>
                <w:sz w:val="20"/>
                <w:szCs w:val="20"/>
              </w:rPr>
            </w:pPr>
            <w:r>
              <w:rPr>
                <w:rFonts w:cs="Calibri"/>
                <w:sz w:val="20"/>
                <w:szCs w:val="20"/>
              </w:rPr>
              <w:t>9</w:t>
            </w:r>
          </w:p>
        </w:tc>
        <w:tc>
          <w:tcPr>
            <w:tcW w:w="1471" w:type="pct"/>
            <w:shd w:val="clear" w:color="auto" w:fill="FFFFFF" w:themeFill="background1"/>
          </w:tcPr>
          <w:p w14:paraId="0AEB149E" w14:textId="690EE675" w:rsidR="00896E9C" w:rsidRDefault="00896E9C" w:rsidP="00896E9C">
            <w:pPr>
              <w:spacing w:after="0" w:line="240" w:lineRule="auto"/>
              <w:jc w:val="both"/>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z</w:t>
            </w:r>
            <w:r>
              <w:rPr>
                <w:rFonts w:cs="Calibri"/>
                <w:sz w:val="20"/>
                <w:szCs w:val="20"/>
              </w:rPr>
              <w:t xml:space="preserve"> zapisami określonymi w Programie </w:t>
            </w:r>
            <w:proofErr w:type="spellStart"/>
            <w:r>
              <w:rPr>
                <w:rFonts w:cs="Calibri"/>
                <w:sz w:val="20"/>
                <w:szCs w:val="20"/>
              </w:rPr>
              <w:t>FEdP</w:t>
            </w:r>
            <w:proofErr w:type="spellEnd"/>
            <w:r>
              <w:rPr>
                <w:rFonts w:cs="Calibri"/>
                <w:sz w:val="20"/>
                <w:szCs w:val="20"/>
              </w:rPr>
              <w:t xml:space="preserve"> 2021-2027,</w:t>
            </w:r>
            <w:r>
              <w:t xml:space="preserve"> </w:t>
            </w:r>
            <w:r w:rsidRPr="00E42128">
              <w:rPr>
                <w:rFonts w:cs="Calibri"/>
                <w:sz w:val="20"/>
                <w:szCs w:val="20"/>
              </w:rPr>
              <w:t xml:space="preserve">Szczegółowym </w:t>
            </w:r>
            <w:r>
              <w:rPr>
                <w:rFonts w:cs="Calibri"/>
                <w:sz w:val="20"/>
                <w:szCs w:val="20"/>
              </w:rPr>
              <w:t>O</w:t>
            </w:r>
            <w:r w:rsidRPr="00E42128">
              <w:rPr>
                <w:rFonts w:cs="Calibri"/>
                <w:sz w:val="20"/>
                <w:szCs w:val="20"/>
              </w:rPr>
              <w:t xml:space="preserve">pisie </w:t>
            </w:r>
            <w:r>
              <w:rPr>
                <w:rFonts w:cs="Calibri"/>
                <w:sz w:val="20"/>
                <w:szCs w:val="20"/>
              </w:rPr>
              <w:t>P</w:t>
            </w:r>
            <w:r w:rsidRPr="00E42128">
              <w:rPr>
                <w:rFonts w:cs="Calibri"/>
                <w:sz w:val="20"/>
                <w:szCs w:val="20"/>
              </w:rPr>
              <w:t>riorytetów (SZOP) programu Fundus</w:t>
            </w:r>
            <w:r>
              <w:rPr>
                <w:rFonts w:cs="Calibri"/>
                <w:sz w:val="20"/>
                <w:szCs w:val="20"/>
              </w:rPr>
              <w:t>z</w:t>
            </w:r>
            <w:r w:rsidRPr="00E42128">
              <w:rPr>
                <w:rFonts w:cs="Calibri"/>
                <w:sz w:val="20"/>
                <w:szCs w:val="20"/>
              </w:rPr>
              <w:t>e Europejskie dla Podlaskiego 2021-2027 w wersji obowiązującej w dniu ogłoszenia naboru</w:t>
            </w:r>
            <w:r>
              <w:rPr>
                <w:rFonts w:cs="Calibri"/>
                <w:sz w:val="20"/>
                <w:szCs w:val="20"/>
              </w:rPr>
              <w:t xml:space="preserve"> oraz</w:t>
            </w:r>
            <w:r w:rsidRPr="009331A8">
              <w:rPr>
                <w:sz w:val="20"/>
                <w:szCs w:val="20"/>
              </w:rPr>
              <w:t xml:space="preserve"> </w:t>
            </w:r>
            <w:r>
              <w:rPr>
                <w:sz w:val="20"/>
                <w:szCs w:val="20"/>
              </w:rPr>
              <w:t xml:space="preserve">Regulaminem </w:t>
            </w:r>
            <w:r w:rsidRPr="00A17600">
              <w:rPr>
                <w:rFonts w:cs="Calibri"/>
                <w:sz w:val="20"/>
                <w:szCs w:val="20"/>
              </w:rPr>
              <w:t>wyboru projektów</w:t>
            </w:r>
            <w:r>
              <w:rPr>
                <w:sz w:val="20"/>
                <w:szCs w:val="20"/>
              </w:rPr>
              <w:t>.</w:t>
            </w:r>
          </w:p>
        </w:tc>
        <w:tc>
          <w:tcPr>
            <w:tcW w:w="1583" w:type="pct"/>
            <w:shd w:val="clear" w:color="auto" w:fill="FFFFFF" w:themeFill="background1"/>
          </w:tcPr>
          <w:p w14:paraId="78DE944C" w14:textId="77777777" w:rsidR="00896E9C" w:rsidRDefault="00896E9C" w:rsidP="00896E9C">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p w14:paraId="13915B5C" w14:textId="77777777" w:rsidR="001E1F34" w:rsidRDefault="001E1F34" w:rsidP="00896E9C">
            <w:pPr>
              <w:spacing w:after="0" w:line="240" w:lineRule="auto"/>
              <w:jc w:val="both"/>
              <w:rPr>
                <w:rFonts w:cs="Calibri"/>
                <w:sz w:val="20"/>
                <w:szCs w:val="20"/>
              </w:rPr>
            </w:pPr>
          </w:p>
          <w:p w14:paraId="44133B4A" w14:textId="77777777" w:rsidR="00287D06" w:rsidRDefault="00287D06" w:rsidP="00896E9C">
            <w:pPr>
              <w:spacing w:after="0" w:line="240" w:lineRule="auto"/>
              <w:jc w:val="both"/>
              <w:rPr>
                <w:ins w:id="53" w:author="DEFS" w:date="2024-03-08T09:41:00Z"/>
                <w:rFonts w:cs="Calibri"/>
                <w:sz w:val="20"/>
                <w:szCs w:val="20"/>
              </w:rPr>
            </w:pPr>
          </w:p>
          <w:p w14:paraId="7ABBFFA8" w14:textId="3A2CDD93" w:rsidR="00287D06" w:rsidRDefault="001E1F34" w:rsidP="00896E9C">
            <w:pPr>
              <w:spacing w:after="0" w:line="240" w:lineRule="auto"/>
              <w:jc w:val="both"/>
              <w:rPr>
                <w:ins w:id="54" w:author="DEFS" w:date="2024-03-08T09:40:00Z"/>
              </w:rPr>
            </w:pPr>
            <w:del w:id="55" w:author="DEFS" w:date="2024-03-08T09:41:00Z">
              <w:r w:rsidRPr="001E1F34" w:rsidDel="00287D06">
                <w:rPr>
                  <w:rFonts w:cs="Calibri"/>
                  <w:sz w:val="20"/>
                  <w:szCs w:val="20"/>
                </w:rPr>
                <w:delText>P</w:delText>
              </w:r>
            </w:del>
            <w:del w:id="56" w:author="DEFS" w:date="2024-03-08T09:42:00Z">
              <w:r w:rsidRPr="001E1F34" w:rsidDel="00287D06">
                <w:rPr>
                  <w:rFonts w:cs="Calibri"/>
                  <w:sz w:val="20"/>
                  <w:szCs w:val="20"/>
                </w:rPr>
                <w:delText xml:space="preserve">rojekt </w:delText>
              </w:r>
            </w:del>
            <w:del w:id="57" w:author="DEFS" w:date="2024-03-08T09:41:00Z">
              <w:r w:rsidRPr="001E1F34" w:rsidDel="00287D06">
                <w:rPr>
                  <w:rFonts w:cs="Calibri"/>
                  <w:sz w:val="20"/>
                  <w:szCs w:val="20"/>
                </w:rPr>
                <w:delText xml:space="preserve">jest </w:delText>
              </w:r>
            </w:del>
            <w:del w:id="58" w:author="DEFS" w:date="2024-03-08T09:42:00Z">
              <w:r w:rsidRPr="001E1F34" w:rsidDel="00287D06">
                <w:rPr>
                  <w:rFonts w:cs="Calibri"/>
                  <w:sz w:val="20"/>
                  <w:szCs w:val="20"/>
                </w:rPr>
                <w:delText>skierowany do grup docelowych z obszaru województwa podlaskiego</w:delText>
              </w:r>
            </w:del>
            <w:r w:rsidRPr="001E1F34">
              <w:rPr>
                <w:rFonts w:cs="Calibri"/>
                <w:sz w:val="20"/>
                <w:szCs w:val="20"/>
              </w:rPr>
              <w:t>.</w:t>
            </w:r>
            <w:r>
              <w:t xml:space="preserve"> </w:t>
            </w:r>
          </w:p>
          <w:p w14:paraId="06EEC3EF" w14:textId="77777777" w:rsidR="00287D06" w:rsidRDefault="00287D06" w:rsidP="00896E9C">
            <w:pPr>
              <w:spacing w:after="0" w:line="240" w:lineRule="auto"/>
              <w:jc w:val="both"/>
              <w:rPr>
                <w:ins w:id="59" w:author="DEFS" w:date="2024-03-08T09:40:00Z"/>
              </w:rPr>
            </w:pPr>
          </w:p>
          <w:p w14:paraId="13DCF566" w14:textId="79BEF70A" w:rsidR="00287D06" w:rsidRDefault="001E1F34" w:rsidP="00896E9C">
            <w:pPr>
              <w:spacing w:after="0" w:line="240" w:lineRule="auto"/>
              <w:jc w:val="both"/>
              <w:rPr>
                <w:ins w:id="60" w:author="DEFS" w:date="2024-03-08T09:43:00Z"/>
                <w:rFonts w:cs="Calibri"/>
                <w:sz w:val="20"/>
                <w:szCs w:val="20"/>
              </w:rPr>
            </w:pPr>
            <w:r w:rsidRPr="001E1F34">
              <w:rPr>
                <w:rFonts w:cs="Calibri"/>
                <w:sz w:val="20"/>
                <w:szCs w:val="20"/>
              </w:rPr>
              <w:t xml:space="preserve">Kryterium zostanie uznane za spełnione w sytuacji </w:t>
            </w:r>
            <w:proofErr w:type="spellStart"/>
            <w:r w:rsidRPr="001E1F34">
              <w:rPr>
                <w:rFonts w:cs="Calibri"/>
                <w:sz w:val="20"/>
                <w:szCs w:val="20"/>
              </w:rPr>
              <w:t>gdy</w:t>
            </w:r>
            <w:del w:id="61" w:author="DEFS" w:date="2024-03-08T10:47:00Z">
              <w:r w:rsidRPr="001E1F34" w:rsidDel="00DF693D">
                <w:rPr>
                  <w:rFonts w:cs="Calibri"/>
                  <w:sz w:val="20"/>
                  <w:szCs w:val="20"/>
                </w:rPr>
                <w:delText xml:space="preserve"> </w:delText>
              </w:r>
            </w:del>
            <w:ins w:id="62" w:author="DEFS" w:date="2024-03-08T09:42:00Z">
              <w:r w:rsidR="00287D06">
                <w:rPr>
                  <w:rFonts w:cs="Calibri"/>
                  <w:sz w:val="20"/>
                  <w:szCs w:val="20"/>
                </w:rPr>
                <w:t>typ</w:t>
              </w:r>
              <w:proofErr w:type="spellEnd"/>
              <w:r w:rsidR="00287D06">
                <w:rPr>
                  <w:rFonts w:cs="Calibri"/>
                  <w:sz w:val="20"/>
                  <w:szCs w:val="20"/>
                </w:rPr>
                <w:t xml:space="preserve"> projektu i grupa docelowa są zgodne </w:t>
              </w:r>
              <w:r w:rsidR="00287D06" w:rsidRPr="00287D06">
                <w:rPr>
                  <w:rFonts w:cs="Calibri"/>
                  <w:sz w:val="20"/>
                  <w:szCs w:val="20"/>
                </w:rPr>
                <w:t xml:space="preserve">z zapisami określonymi w Programie </w:t>
              </w:r>
              <w:proofErr w:type="spellStart"/>
              <w:r w:rsidR="00287D06" w:rsidRPr="00287D06">
                <w:rPr>
                  <w:rFonts w:cs="Calibri"/>
                  <w:sz w:val="20"/>
                  <w:szCs w:val="20"/>
                </w:rPr>
                <w:t>FEdP</w:t>
              </w:r>
              <w:proofErr w:type="spellEnd"/>
              <w:r w:rsidR="00287D06" w:rsidRPr="00287D06">
                <w:rPr>
                  <w:rFonts w:cs="Calibri"/>
                  <w:sz w:val="20"/>
                  <w:szCs w:val="20"/>
                </w:rPr>
                <w:t xml:space="preserve"> 2021-2027, Szczegółowym Opisie Priorytetów (SZOP) programu Fundusze Europejskie dla Podlaskiego 2021-2027 w wersji obowiązującej w dniu ogłoszenia naboru oraz Regulaminem wyboru projektów</w:t>
              </w:r>
            </w:ins>
            <w:ins w:id="63" w:author="DEFS" w:date="2024-03-08T09:43:00Z">
              <w:r w:rsidR="00287D06">
                <w:rPr>
                  <w:rFonts w:cs="Calibri"/>
                  <w:sz w:val="20"/>
                  <w:szCs w:val="20"/>
                </w:rPr>
                <w:t>.</w:t>
              </w:r>
            </w:ins>
          </w:p>
          <w:p w14:paraId="04FA09E1" w14:textId="77777777" w:rsidR="00287D06" w:rsidRDefault="00287D06" w:rsidP="00896E9C">
            <w:pPr>
              <w:spacing w:after="0" w:line="240" w:lineRule="auto"/>
              <w:jc w:val="both"/>
              <w:rPr>
                <w:ins w:id="64" w:author="DEFS" w:date="2024-03-08T09:43:00Z"/>
                <w:rFonts w:cs="Calibri"/>
                <w:sz w:val="20"/>
                <w:szCs w:val="20"/>
              </w:rPr>
            </w:pPr>
          </w:p>
          <w:p w14:paraId="27BDA0B7" w14:textId="3D0463EE" w:rsidR="00287D06" w:rsidRDefault="00287D06" w:rsidP="00896E9C">
            <w:pPr>
              <w:spacing w:after="0" w:line="240" w:lineRule="auto"/>
              <w:jc w:val="both"/>
              <w:rPr>
                <w:ins w:id="65" w:author="DEFS" w:date="2024-03-08T09:43:00Z"/>
                <w:rFonts w:cs="Calibri"/>
                <w:sz w:val="20"/>
                <w:szCs w:val="20"/>
              </w:rPr>
            </w:pPr>
            <w:ins w:id="66" w:author="DEFS" w:date="2024-03-08T09:42:00Z">
              <w:r>
                <w:rPr>
                  <w:rFonts w:cs="Calibri"/>
                  <w:sz w:val="20"/>
                  <w:szCs w:val="20"/>
                </w:rPr>
                <w:t xml:space="preserve"> Ponadto p</w:t>
              </w:r>
              <w:r w:rsidRPr="001E1F34">
                <w:rPr>
                  <w:rFonts w:cs="Calibri"/>
                  <w:sz w:val="20"/>
                  <w:szCs w:val="20"/>
                </w:rPr>
                <w:t xml:space="preserve">rojekt </w:t>
              </w:r>
              <w:r>
                <w:rPr>
                  <w:rFonts w:cs="Calibri"/>
                  <w:sz w:val="20"/>
                  <w:szCs w:val="20"/>
                </w:rPr>
                <w:t>powinien być</w:t>
              </w:r>
              <w:r w:rsidRPr="001E1F34">
                <w:rPr>
                  <w:rFonts w:cs="Calibri"/>
                  <w:sz w:val="20"/>
                  <w:szCs w:val="20"/>
                </w:rPr>
                <w:t xml:space="preserve"> skierowany do grup docelowych z obszaru województwa </w:t>
              </w:r>
            </w:ins>
            <w:del w:id="67" w:author="DEFS" w:date="2024-03-08T09:43:00Z">
              <w:r w:rsidR="001E1F34" w:rsidRPr="001E1F34" w:rsidDel="00287D06">
                <w:rPr>
                  <w:rFonts w:cs="Calibri"/>
                  <w:sz w:val="20"/>
                  <w:szCs w:val="20"/>
                </w:rPr>
                <w:delText>z</w:delText>
              </w:r>
            </w:del>
            <w:ins w:id="68" w:author="DEFS" w:date="2024-03-08T09:43:00Z">
              <w:r w:rsidRPr="001E1F34">
                <w:rPr>
                  <w:rFonts w:cs="Calibri"/>
                  <w:sz w:val="20"/>
                  <w:szCs w:val="20"/>
                </w:rPr>
                <w:t>podlaskiego</w:t>
              </w:r>
              <w:r>
                <w:rPr>
                  <w:rFonts w:cs="Calibri"/>
                  <w:sz w:val="20"/>
                  <w:szCs w:val="20"/>
                </w:rPr>
                <w:t>.</w:t>
              </w:r>
            </w:ins>
          </w:p>
          <w:p w14:paraId="6C50B767" w14:textId="77777777" w:rsidR="00287D06" w:rsidRDefault="00287D06" w:rsidP="00896E9C">
            <w:pPr>
              <w:spacing w:after="0" w:line="240" w:lineRule="auto"/>
              <w:jc w:val="both"/>
              <w:rPr>
                <w:ins w:id="69" w:author="DEFS" w:date="2024-03-08T09:43:00Z"/>
                <w:rFonts w:cs="Calibri"/>
                <w:sz w:val="20"/>
                <w:szCs w:val="20"/>
              </w:rPr>
            </w:pPr>
          </w:p>
          <w:p w14:paraId="77829A75" w14:textId="5A5D53D1" w:rsidR="001E1F34" w:rsidRPr="009331A8" w:rsidRDefault="00287D06" w:rsidP="00896E9C">
            <w:pPr>
              <w:spacing w:after="0" w:line="240" w:lineRule="auto"/>
              <w:jc w:val="both"/>
              <w:rPr>
                <w:rFonts w:cs="Calibri"/>
                <w:sz w:val="20"/>
                <w:szCs w:val="20"/>
              </w:rPr>
            </w:pPr>
            <w:ins w:id="70" w:author="DEFS" w:date="2024-03-08T09:43:00Z">
              <w:r>
                <w:rPr>
                  <w:rFonts w:cs="Calibri"/>
                  <w:sz w:val="20"/>
                  <w:szCs w:val="20"/>
                </w:rPr>
                <w:t>Z</w:t>
              </w:r>
            </w:ins>
            <w:r w:rsidR="001E1F34" w:rsidRPr="001E1F34">
              <w:rPr>
                <w:rFonts w:cs="Calibri"/>
                <w:sz w:val="20"/>
                <w:szCs w:val="20"/>
              </w:rPr>
              <w:t xml:space="preserve"> opisu grupy docelowej</w:t>
            </w:r>
            <w:del w:id="71" w:author="DEFS" w:date="2024-03-08T09:43:00Z">
              <w:r w:rsidR="001E1F34" w:rsidRPr="001E1F34" w:rsidDel="00287D06">
                <w:rPr>
                  <w:rFonts w:cs="Calibri"/>
                  <w:sz w:val="20"/>
                  <w:szCs w:val="20"/>
                </w:rPr>
                <w:delText xml:space="preserve"> będzie</w:delText>
              </w:r>
            </w:del>
            <w:ins w:id="72" w:author="DEFS" w:date="2024-03-08T09:43:00Z">
              <w:r>
                <w:rPr>
                  <w:rFonts w:cs="Calibri"/>
                  <w:sz w:val="20"/>
                  <w:szCs w:val="20"/>
                </w:rPr>
                <w:t xml:space="preserve"> powinno</w:t>
              </w:r>
            </w:ins>
            <w:r w:rsidR="001E1F34" w:rsidRPr="001E1F34">
              <w:rPr>
                <w:rFonts w:cs="Calibri"/>
                <w:sz w:val="20"/>
                <w:szCs w:val="20"/>
              </w:rPr>
              <w:t xml:space="preserve"> wynika</w:t>
            </w:r>
            <w:ins w:id="73" w:author="DEFS" w:date="2024-03-08T09:43:00Z">
              <w:r>
                <w:rPr>
                  <w:rFonts w:cs="Calibri"/>
                  <w:sz w:val="20"/>
                  <w:szCs w:val="20"/>
                </w:rPr>
                <w:t>ć</w:t>
              </w:r>
            </w:ins>
            <w:del w:id="74" w:author="DEFS" w:date="2024-03-08T09:43:00Z">
              <w:r w:rsidR="001E1F34" w:rsidRPr="001E1F34" w:rsidDel="00287D06">
                <w:rPr>
                  <w:rFonts w:cs="Calibri"/>
                  <w:sz w:val="20"/>
                  <w:szCs w:val="20"/>
                </w:rPr>
                <w:delText>ło</w:delText>
              </w:r>
            </w:del>
            <w:r w:rsidR="001E1F34" w:rsidRPr="001E1F34">
              <w:rPr>
                <w:rFonts w:cs="Calibri"/>
                <w:sz w:val="20"/>
                <w:szCs w:val="20"/>
              </w:rPr>
              <w:t>, że uczestnicy projektu zamieszkują w rozumieniu Kodeksu Cywilnego, uczą się lub pracują na obszarze województwa podlaskiego, zaś w przypadku podmiotów innych niż osoby fizyczne posiadają one jednostkę organizacyjną na obszarze województwa podlaskiego.</w:t>
            </w:r>
          </w:p>
        </w:tc>
        <w:tc>
          <w:tcPr>
            <w:tcW w:w="1536" w:type="pct"/>
            <w:shd w:val="clear" w:color="auto" w:fill="FFFFFF" w:themeFill="background1"/>
          </w:tcPr>
          <w:p w14:paraId="0FE7FDDB" w14:textId="77777777" w:rsidR="00896E9C" w:rsidRDefault="00896E9C" w:rsidP="00896E9C">
            <w:pPr>
              <w:autoSpaceDE w:val="0"/>
              <w:autoSpaceDN w:val="0"/>
              <w:adjustRightInd w:val="0"/>
              <w:spacing w:after="120" w:line="240" w:lineRule="exact"/>
              <w:jc w:val="both"/>
              <w:rPr>
                <w:rFonts w:cs="Calibri"/>
                <w:sz w:val="20"/>
                <w:szCs w:val="20"/>
                <w:lang w:eastAsia="pl-PL"/>
              </w:rPr>
            </w:pPr>
            <w:r w:rsidRPr="00DF6273">
              <w:rPr>
                <w:rFonts w:cs="Calibri"/>
                <w:sz w:val="20"/>
                <w:szCs w:val="20"/>
                <w:lang w:eastAsia="pl-PL"/>
              </w:rPr>
              <w:lastRenderedPageBreak/>
              <w:t>Ocena spełniania kryterium polega na przypisaniu im wartości logicznych „tak” lub „nie”.</w:t>
            </w:r>
          </w:p>
          <w:p w14:paraId="52028350" w14:textId="77777777" w:rsidR="00896E9C" w:rsidRPr="00A17600" w:rsidRDefault="00896E9C" w:rsidP="00896E9C">
            <w:pPr>
              <w:autoSpaceDE w:val="0"/>
              <w:autoSpaceDN w:val="0"/>
              <w:adjustRightInd w:val="0"/>
              <w:spacing w:after="120" w:line="240" w:lineRule="exact"/>
              <w:jc w:val="both"/>
              <w:rPr>
                <w:rFonts w:cs="Calibri"/>
                <w:sz w:val="20"/>
                <w:szCs w:val="20"/>
                <w:lang w:eastAsia="pl-PL"/>
              </w:rPr>
            </w:pPr>
            <w:r w:rsidRPr="00A17600">
              <w:rPr>
                <w:rFonts w:cs="Calibri"/>
                <w:sz w:val="20"/>
                <w:szCs w:val="20"/>
                <w:lang w:eastAsia="pl-PL"/>
              </w:rPr>
              <w:t>Spełnienie kryterium jest konieczne do przyznania dofinansowania.</w:t>
            </w:r>
          </w:p>
          <w:p w14:paraId="686C6905" w14:textId="509627BB" w:rsidR="00896E9C" w:rsidRPr="00675373" w:rsidRDefault="00896E9C" w:rsidP="00896E9C">
            <w:pPr>
              <w:spacing w:after="0" w:line="240" w:lineRule="auto"/>
              <w:jc w:val="both"/>
              <w:rPr>
                <w:sz w:val="20"/>
                <w:szCs w:val="20"/>
              </w:rPr>
            </w:pPr>
            <w:r w:rsidRPr="002074EE">
              <w:rPr>
                <w:rFonts w:cs="Calibri"/>
                <w:sz w:val="20"/>
                <w:szCs w:val="20"/>
              </w:rPr>
              <w:t xml:space="preserve">Projekty niespełniające kryterium </w:t>
            </w:r>
            <w:r w:rsidR="004662F8">
              <w:rPr>
                <w:rFonts w:cs="Calibri"/>
                <w:sz w:val="20"/>
                <w:szCs w:val="20"/>
              </w:rPr>
              <w:t>formalnego</w:t>
            </w:r>
            <w:r w:rsidRPr="002074EE">
              <w:rPr>
                <w:rFonts w:cs="Calibri"/>
                <w:sz w:val="20"/>
                <w:szCs w:val="20"/>
              </w:rPr>
              <w:t xml:space="preserve"> są odrzucane na etapie oceny formalnej.</w:t>
            </w:r>
          </w:p>
        </w:tc>
      </w:tr>
      <w:tr w:rsidR="00896E9C" w:rsidRPr="00542955" w14:paraId="30563092" w14:textId="77777777" w:rsidTr="00A00472">
        <w:tc>
          <w:tcPr>
            <w:tcW w:w="410" w:type="pct"/>
            <w:shd w:val="clear" w:color="auto" w:fill="auto"/>
          </w:tcPr>
          <w:p w14:paraId="6BF7D702" w14:textId="76FB1EE4" w:rsidR="00896E9C" w:rsidRDefault="00896E9C" w:rsidP="00896E9C">
            <w:pPr>
              <w:spacing w:after="0" w:line="240" w:lineRule="auto"/>
              <w:rPr>
                <w:rFonts w:cs="Calibri"/>
                <w:sz w:val="20"/>
                <w:szCs w:val="20"/>
              </w:rPr>
            </w:pPr>
            <w:r>
              <w:rPr>
                <w:rFonts w:cs="Calibri"/>
                <w:sz w:val="20"/>
                <w:szCs w:val="20"/>
              </w:rPr>
              <w:t>10</w:t>
            </w:r>
          </w:p>
        </w:tc>
        <w:tc>
          <w:tcPr>
            <w:tcW w:w="1471" w:type="pct"/>
            <w:shd w:val="clear" w:color="auto" w:fill="auto"/>
          </w:tcPr>
          <w:p w14:paraId="1E006349" w14:textId="545F4663" w:rsidR="00896E9C" w:rsidRDefault="00896E9C" w:rsidP="00896E9C">
            <w:pPr>
              <w:spacing w:after="0" w:line="240" w:lineRule="auto"/>
              <w:jc w:val="both"/>
              <w:rPr>
                <w:rFonts w:cs="Calibri"/>
                <w:sz w:val="20"/>
                <w:szCs w:val="20"/>
              </w:rPr>
            </w:pPr>
            <w:r w:rsidRPr="00D0425A">
              <w:rPr>
                <w:sz w:val="20"/>
                <w:szCs w:val="20"/>
              </w:rPr>
              <w:t>Do wniosku nie zostały wprowadzone inne zmiany niż wymagane do spełnienia kryteriów formalnych wskazanych przez oceniających do poprawy</w:t>
            </w:r>
          </w:p>
        </w:tc>
        <w:tc>
          <w:tcPr>
            <w:tcW w:w="1583" w:type="pct"/>
            <w:shd w:val="clear" w:color="auto" w:fill="auto"/>
          </w:tcPr>
          <w:p w14:paraId="0FEDAF3B" w14:textId="7EB58B75" w:rsidR="00896E9C" w:rsidRPr="009331A8" w:rsidRDefault="00896E9C" w:rsidP="00896E9C">
            <w:pPr>
              <w:spacing w:after="0" w:line="240" w:lineRule="auto"/>
              <w:jc w:val="both"/>
              <w:rPr>
                <w:rFonts w:cs="Calibri"/>
                <w:sz w:val="20"/>
                <w:szCs w:val="20"/>
              </w:rPr>
            </w:pPr>
            <w:r w:rsidRPr="00FC47E0">
              <w:rPr>
                <w:rFonts w:cs="Calibri"/>
                <w:sz w:val="20"/>
                <w:szCs w:val="20"/>
              </w:rPr>
              <w:t>Kryterium zostanie zweryfikowane na podstawie</w:t>
            </w:r>
            <w:r w:rsidR="00C820D9">
              <w:rPr>
                <w:rFonts w:cs="Calibri"/>
                <w:sz w:val="20"/>
                <w:szCs w:val="20"/>
              </w:rPr>
              <w:t xml:space="preserve"> treści wniosku</w:t>
            </w:r>
            <w:r w:rsidRPr="00FC47E0">
              <w:rPr>
                <w:rFonts w:cs="Calibri"/>
                <w:sz w:val="20"/>
                <w:szCs w:val="20"/>
              </w:rPr>
              <w:t>.</w:t>
            </w:r>
          </w:p>
        </w:tc>
        <w:tc>
          <w:tcPr>
            <w:tcW w:w="1536" w:type="pct"/>
            <w:shd w:val="clear" w:color="auto" w:fill="auto"/>
          </w:tcPr>
          <w:p w14:paraId="6B485809" w14:textId="196C393C" w:rsidR="00C820D9" w:rsidRDefault="00C820D9" w:rsidP="00C820D9">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00A85C0A">
              <w:rPr>
                <w:rFonts w:asciiTheme="minorHAnsi" w:hAnsiTheme="minorHAnsi" w:cstheme="minorHAnsi"/>
                <w:sz w:val="20"/>
                <w:szCs w:val="20"/>
              </w:rPr>
              <w:t xml:space="preserve"> </w:t>
            </w:r>
            <w:r w:rsidR="00A85C0A" w:rsidRPr="00D0425A">
              <w:rPr>
                <w:rFonts w:asciiTheme="minorHAnsi" w:hAnsiTheme="minorHAnsi" w:cstheme="minorHAnsi"/>
                <w:sz w:val="20"/>
                <w:szCs w:val="20"/>
              </w:rPr>
              <w:t>„</w:t>
            </w:r>
            <w:r w:rsidR="00A85C0A">
              <w:rPr>
                <w:rFonts w:asciiTheme="minorHAnsi" w:hAnsiTheme="minorHAnsi" w:cstheme="minorHAnsi"/>
                <w:sz w:val="20"/>
                <w:szCs w:val="20"/>
              </w:rPr>
              <w:t>nie</w:t>
            </w:r>
            <w:r w:rsidR="00A85C0A" w:rsidRPr="00D0425A">
              <w:rPr>
                <w:rFonts w:asciiTheme="minorHAnsi" w:hAnsiTheme="minorHAnsi" w:cstheme="minorHAnsi"/>
                <w:sz w:val="20"/>
                <w:szCs w:val="20"/>
              </w:rPr>
              <w:t>”</w:t>
            </w:r>
            <w:r w:rsidR="00A85C0A">
              <w:rPr>
                <w:rFonts w:asciiTheme="minorHAnsi" w:hAnsiTheme="minorHAnsi" w:cstheme="minorHAnsi"/>
                <w:sz w:val="20"/>
                <w:szCs w:val="20"/>
              </w:rPr>
              <w:t xml:space="preserve"> lub </w:t>
            </w:r>
            <w:r w:rsidRPr="00D0425A">
              <w:rPr>
                <w:rFonts w:asciiTheme="minorHAnsi" w:hAnsiTheme="minorHAnsi" w:cstheme="minorHAnsi"/>
                <w:sz w:val="20"/>
                <w:szCs w:val="20"/>
              </w:rPr>
              <w:t xml:space="preserve"> </w:t>
            </w:r>
            <w:r w:rsidR="00A85C0A">
              <w:rPr>
                <w:rFonts w:asciiTheme="minorHAnsi" w:hAnsiTheme="minorHAnsi" w:cstheme="minorHAnsi"/>
                <w:sz w:val="20"/>
                <w:szCs w:val="20"/>
              </w:rPr>
              <w:t>„nie dotyczy”.</w:t>
            </w:r>
          </w:p>
          <w:p w14:paraId="559966BC" w14:textId="77777777" w:rsidR="00896E9C"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Spełnienie kryterium jest konieczne do przyznania dofinansowania. </w:t>
            </w:r>
          </w:p>
          <w:p w14:paraId="7907284A" w14:textId="77777777" w:rsidR="00896E9C" w:rsidRPr="00D26927"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Projekty niespełniające kryterium </w:t>
            </w:r>
            <w:r>
              <w:rPr>
                <w:rFonts w:cs="Calibri"/>
                <w:sz w:val="20"/>
                <w:szCs w:val="20"/>
              </w:rPr>
              <w:t>formalnego</w:t>
            </w:r>
            <w:r w:rsidRPr="00D26927">
              <w:rPr>
                <w:rFonts w:cs="Calibri"/>
                <w:sz w:val="20"/>
                <w:szCs w:val="20"/>
              </w:rPr>
              <w:t xml:space="preserve"> są odrzucane na etapie oceny formalnej.</w:t>
            </w:r>
          </w:p>
          <w:p w14:paraId="2C681764" w14:textId="22A1919A" w:rsidR="00896E9C" w:rsidRPr="00675373" w:rsidRDefault="00896E9C" w:rsidP="00896E9C">
            <w:pPr>
              <w:spacing w:after="0" w:line="240" w:lineRule="auto"/>
              <w:jc w:val="both"/>
              <w:rPr>
                <w:sz w:val="20"/>
                <w:szCs w:val="20"/>
              </w:rPr>
            </w:pPr>
            <w:r w:rsidRPr="00D26927">
              <w:rPr>
                <w:rFonts w:cs="Calibri"/>
                <w:sz w:val="20"/>
                <w:szCs w:val="20"/>
              </w:rPr>
              <w:t>Kryterium weryfikowane jest w odniesieniu do wniosków skierowanych do poprawy po uzupełnieniu wniosku przez Wnioskodawcę.</w:t>
            </w:r>
          </w:p>
        </w:tc>
      </w:tr>
      <w:tr w:rsidR="00896E9C" w:rsidRPr="00542955" w14:paraId="243B38B5" w14:textId="77777777" w:rsidTr="00A00472">
        <w:tc>
          <w:tcPr>
            <w:tcW w:w="1881" w:type="pct"/>
            <w:gridSpan w:val="2"/>
            <w:shd w:val="clear" w:color="auto" w:fill="EEECE1" w:themeFill="background2"/>
          </w:tcPr>
          <w:p w14:paraId="3FC42239" w14:textId="77777777" w:rsidR="00896E9C" w:rsidRPr="009331A8" w:rsidRDefault="00896E9C" w:rsidP="00896E9C">
            <w:pPr>
              <w:spacing w:before="120" w:after="120" w:line="240" w:lineRule="auto"/>
              <w:jc w:val="center"/>
              <w:rPr>
                <w:rFonts w:cs="Calibri"/>
                <w:b/>
                <w:sz w:val="20"/>
              </w:rPr>
            </w:pPr>
            <w:r w:rsidRPr="009331A8">
              <w:rPr>
                <w:rFonts w:cs="Calibri"/>
                <w:b/>
                <w:sz w:val="20"/>
              </w:rPr>
              <w:t xml:space="preserve">Nazwa kryteriów: </w:t>
            </w:r>
          </w:p>
        </w:tc>
        <w:tc>
          <w:tcPr>
            <w:tcW w:w="3119" w:type="pct"/>
            <w:gridSpan w:val="2"/>
            <w:shd w:val="clear" w:color="auto" w:fill="EEECE1" w:themeFill="background2"/>
            <w:vAlign w:val="center"/>
          </w:tcPr>
          <w:p w14:paraId="6261B1A8" w14:textId="1C32A0BE" w:rsidR="00896E9C" w:rsidRPr="009331A8" w:rsidRDefault="00896E9C" w:rsidP="00896E9C">
            <w:pPr>
              <w:spacing w:before="120" w:after="120" w:line="240" w:lineRule="auto"/>
              <w:jc w:val="both"/>
              <w:rPr>
                <w:rFonts w:cs="Calibri"/>
                <w:b/>
                <w:sz w:val="20"/>
                <w:szCs w:val="24"/>
              </w:rPr>
            </w:pPr>
            <w:r w:rsidRPr="009331A8">
              <w:rPr>
                <w:rFonts w:cs="Calibri"/>
                <w:b/>
                <w:sz w:val="20"/>
                <w:szCs w:val="24"/>
              </w:rPr>
              <w:t xml:space="preserve">2. </w:t>
            </w:r>
            <w:r>
              <w:rPr>
                <w:rFonts w:cs="Calibri"/>
                <w:b/>
                <w:sz w:val="20"/>
                <w:szCs w:val="24"/>
              </w:rPr>
              <w:t>KRYTERIA HORYZONTALNE</w:t>
            </w:r>
            <w:r w:rsidRPr="009331A8">
              <w:rPr>
                <w:rFonts w:cs="Calibri"/>
                <w:b/>
                <w:sz w:val="20"/>
                <w:szCs w:val="24"/>
              </w:rPr>
              <w:t xml:space="preserve"> </w:t>
            </w:r>
          </w:p>
          <w:p w14:paraId="58E968C6" w14:textId="6C765FC9" w:rsidR="00896E9C" w:rsidRPr="00A17600" w:rsidRDefault="00896E9C" w:rsidP="00896E9C">
            <w:pPr>
              <w:autoSpaceDE w:val="0"/>
              <w:autoSpaceDN w:val="0"/>
              <w:adjustRightInd w:val="0"/>
              <w:spacing w:after="0" w:line="240" w:lineRule="auto"/>
              <w:rPr>
                <w:rFonts w:asciiTheme="minorHAnsi" w:hAnsiTheme="minorHAnsi" w:cstheme="minorHAnsi"/>
                <w:sz w:val="20"/>
                <w:szCs w:val="20"/>
                <w:lang w:eastAsia="pl-PL"/>
              </w:rPr>
            </w:pPr>
            <w:r w:rsidRPr="00A17600">
              <w:rPr>
                <w:rFonts w:asciiTheme="minorHAnsi" w:hAnsiTheme="minorHAnsi" w:cstheme="minorHAnsi"/>
                <w:sz w:val="20"/>
                <w:szCs w:val="20"/>
                <w:lang w:eastAsia="pl-PL"/>
              </w:rPr>
              <w:t xml:space="preserve">Etap oceny </w:t>
            </w:r>
            <w:r>
              <w:rPr>
                <w:rFonts w:asciiTheme="minorHAnsi" w:hAnsiTheme="minorHAnsi" w:cstheme="minorHAnsi"/>
                <w:sz w:val="20"/>
                <w:szCs w:val="20"/>
                <w:lang w:eastAsia="pl-PL"/>
              </w:rPr>
              <w:t>merytorycznej</w:t>
            </w:r>
          </w:p>
          <w:p w14:paraId="093A7F88" w14:textId="6357D4A2" w:rsidR="00896E9C" w:rsidRPr="00A17600" w:rsidRDefault="00896E9C" w:rsidP="00896E9C">
            <w:pPr>
              <w:numPr>
                <w:ilvl w:val="0"/>
                <w:numId w:val="30"/>
              </w:numPr>
              <w:autoSpaceDE w:val="0"/>
              <w:autoSpaceDN w:val="0"/>
              <w:adjustRightInd w:val="0"/>
              <w:spacing w:after="0" w:line="240" w:lineRule="auto"/>
              <w:rPr>
                <w:rFonts w:asciiTheme="minorHAnsi" w:hAnsiTheme="minorHAnsi" w:cstheme="minorHAnsi"/>
                <w:sz w:val="20"/>
                <w:szCs w:val="20"/>
                <w:lang w:eastAsia="pl-PL"/>
              </w:rPr>
            </w:pPr>
            <w:del w:id="75" w:author="Agnieszka Dudzińska" w:date="2024-03-01T08:54:00Z">
              <w:r w:rsidRPr="00DF6273" w:rsidDel="00E91D56">
                <w:rPr>
                  <w:rFonts w:asciiTheme="minorHAnsi" w:hAnsiTheme="minorHAnsi" w:cstheme="minorHAnsi"/>
                  <w:sz w:val="20"/>
                  <w:szCs w:val="20"/>
                  <w:lang w:eastAsia="pl-PL"/>
                </w:rPr>
                <w:delText>Kryteria zerojedynkowe stosowane do wszystkich naborów</w:delText>
              </w:r>
            </w:del>
          </w:p>
        </w:tc>
      </w:tr>
      <w:tr w:rsidR="00896E9C" w:rsidRPr="00542955" w14:paraId="5F398933" w14:textId="77777777" w:rsidTr="00A00472">
        <w:tc>
          <w:tcPr>
            <w:tcW w:w="410" w:type="pct"/>
            <w:shd w:val="clear" w:color="auto" w:fill="D9D9D9"/>
          </w:tcPr>
          <w:p w14:paraId="0EFB495B" w14:textId="77777777" w:rsidR="00896E9C" w:rsidRPr="00542955" w:rsidRDefault="00896E9C" w:rsidP="00896E9C">
            <w:pPr>
              <w:spacing w:before="120" w:after="120" w:line="240" w:lineRule="auto"/>
              <w:rPr>
                <w:rFonts w:cs="Calibri"/>
              </w:rPr>
            </w:pPr>
            <w:r w:rsidRPr="00542955">
              <w:rPr>
                <w:rFonts w:cs="Calibri"/>
              </w:rPr>
              <w:t>Lp.</w:t>
            </w:r>
          </w:p>
        </w:tc>
        <w:tc>
          <w:tcPr>
            <w:tcW w:w="1471" w:type="pct"/>
            <w:shd w:val="clear" w:color="auto" w:fill="D9D9D9"/>
          </w:tcPr>
          <w:p w14:paraId="5939D41D" w14:textId="2C54A237" w:rsidR="00896E9C" w:rsidRPr="009331A8" w:rsidRDefault="00896E9C" w:rsidP="00896E9C">
            <w:pPr>
              <w:spacing w:before="120" w:after="120" w:line="240" w:lineRule="auto"/>
              <w:jc w:val="center"/>
              <w:rPr>
                <w:rFonts w:cs="Calibri"/>
              </w:rPr>
            </w:pPr>
            <w:r>
              <w:rPr>
                <w:rFonts w:cs="Calibri"/>
              </w:rPr>
              <w:t xml:space="preserve">Nazwa </w:t>
            </w:r>
            <w:r w:rsidRPr="009331A8">
              <w:rPr>
                <w:rFonts w:cs="Calibri"/>
              </w:rPr>
              <w:t>kryterium</w:t>
            </w:r>
          </w:p>
        </w:tc>
        <w:tc>
          <w:tcPr>
            <w:tcW w:w="1583" w:type="pct"/>
            <w:shd w:val="clear" w:color="auto" w:fill="D9D9D9"/>
          </w:tcPr>
          <w:p w14:paraId="1A8B553F" w14:textId="26111B8B" w:rsidR="00896E9C" w:rsidRPr="009331A8" w:rsidRDefault="00896E9C" w:rsidP="00896E9C">
            <w:pPr>
              <w:spacing w:before="120" w:after="120" w:line="240" w:lineRule="auto"/>
              <w:jc w:val="center"/>
              <w:rPr>
                <w:rFonts w:cs="Calibri"/>
              </w:rPr>
            </w:pPr>
            <w:r w:rsidRPr="005B7E74">
              <w:t>Definicja kryterium</w:t>
            </w:r>
          </w:p>
        </w:tc>
        <w:tc>
          <w:tcPr>
            <w:tcW w:w="1536" w:type="pct"/>
            <w:shd w:val="clear" w:color="auto" w:fill="D9D9D9"/>
          </w:tcPr>
          <w:p w14:paraId="6E521D43" w14:textId="62B8BE97" w:rsidR="00896E9C" w:rsidRPr="009331A8" w:rsidRDefault="00896E9C" w:rsidP="00896E9C">
            <w:pPr>
              <w:spacing w:before="120" w:after="120" w:line="240" w:lineRule="auto"/>
              <w:jc w:val="center"/>
              <w:rPr>
                <w:rFonts w:cs="Calibri"/>
              </w:rPr>
            </w:pPr>
            <w:r w:rsidRPr="005B7E74">
              <w:t xml:space="preserve">Opis znaczenia kryterium dla wyniku oceny </w:t>
            </w:r>
          </w:p>
        </w:tc>
      </w:tr>
      <w:tr w:rsidR="00896E9C" w:rsidRPr="00542955" w14:paraId="3F455E5B" w14:textId="77777777" w:rsidTr="00A00472">
        <w:tc>
          <w:tcPr>
            <w:tcW w:w="410" w:type="pct"/>
            <w:shd w:val="clear" w:color="auto" w:fill="FFFFFF" w:themeFill="background1"/>
          </w:tcPr>
          <w:p w14:paraId="3D515F17" w14:textId="77777777" w:rsidR="00896E9C" w:rsidRPr="008310F9" w:rsidRDefault="00896E9C" w:rsidP="00896E9C">
            <w:pPr>
              <w:spacing w:before="120" w:after="120" w:line="240" w:lineRule="auto"/>
              <w:rPr>
                <w:rFonts w:cs="Calibri"/>
                <w:sz w:val="20"/>
                <w:szCs w:val="20"/>
              </w:rPr>
            </w:pPr>
            <w:r w:rsidRPr="008310F9">
              <w:rPr>
                <w:rFonts w:cs="Calibri"/>
                <w:sz w:val="20"/>
                <w:szCs w:val="20"/>
              </w:rPr>
              <w:t>1.</w:t>
            </w:r>
          </w:p>
        </w:tc>
        <w:tc>
          <w:tcPr>
            <w:tcW w:w="1471" w:type="pct"/>
            <w:shd w:val="clear" w:color="auto" w:fill="FFFFFF" w:themeFill="background1"/>
          </w:tcPr>
          <w:p w14:paraId="2356FFFD" w14:textId="4FAC1494" w:rsidR="00896E9C" w:rsidRPr="00B73CB5" w:rsidRDefault="00896E9C" w:rsidP="00896E9C">
            <w:pPr>
              <w:spacing w:before="120" w:after="120" w:line="240" w:lineRule="auto"/>
              <w:jc w:val="both"/>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B73CB5">
              <w:rPr>
                <w:rStyle w:val="cf01"/>
                <w:rFonts w:asciiTheme="minorHAnsi" w:hAnsiTheme="minorHAnsi" w:cstheme="minorHAnsi"/>
                <w:sz w:val="20"/>
                <w:szCs w:val="20"/>
              </w:rPr>
              <w:t>Kartą Praw Podstawowych UE</w:t>
            </w:r>
          </w:p>
          <w:p w14:paraId="382AE789" w14:textId="28368C2B" w:rsidR="00896E9C" w:rsidRPr="00874CA7" w:rsidRDefault="00896E9C" w:rsidP="00896E9C">
            <w:pPr>
              <w:pStyle w:val="Akapitzlist"/>
              <w:spacing w:before="120" w:after="120" w:line="240" w:lineRule="auto"/>
              <w:ind w:left="361"/>
              <w:rPr>
                <w:rFonts w:asciiTheme="minorHAnsi" w:hAnsiTheme="minorHAnsi" w:cstheme="minorHAnsi"/>
                <w:sz w:val="20"/>
                <w:szCs w:val="20"/>
              </w:rPr>
            </w:pPr>
          </w:p>
        </w:tc>
        <w:tc>
          <w:tcPr>
            <w:tcW w:w="1583" w:type="pct"/>
            <w:shd w:val="clear" w:color="auto" w:fill="FFFFFF" w:themeFill="background1"/>
          </w:tcPr>
          <w:p w14:paraId="7C156A02" w14:textId="07B0F9A2" w:rsidR="00896E9C" w:rsidRPr="00FC47E0" w:rsidRDefault="00896E9C" w:rsidP="00896E9C">
            <w:pPr>
              <w:spacing w:before="120" w:after="120" w:line="240" w:lineRule="auto"/>
              <w:jc w:val="both"/>
              <w:rPr>
                <w:rFonts w:cs="Calibri"/>
                <w:sz w:val="20"/>
                <w:szCs w:val="20"/>
              </w:rPr>
            </w:pPr>
            <w:r w:rsidRPr="00FC47E0">
              <w:rPr>
                <w:rFonts w:cs="Calibri"/>
                <w:sz w:val="20"/>
                <w:szCs w:val="20"/>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w:t>
            </w:r>
            <w:r w:rsidRPr="00FC47E0">
              <w:rPr>
                <w:rFonts w:cs="Calibri"/>
                <w:sz w:val="20"/>
                <w:szCs w:val="20"/>
              </w:rPr>
              <w:lastRenderedPageBreak/>
              <w:t>europejskich funduszy strukturalnych i inwestycyjnych, w szczególności załącznik nr III.</w:t>
            </w:r>
          </w:p>
          <w:p w14:paraId="35AACFCA" w14:textId="77777777" w:rsidR="00896E9C" w:rsidRDefault="00896E9C" w:rsidP="00896E9C">
            <w:pPr>
              <w:spacing w:before="120" w:after="120" w:line="240" w:lineRule="auto"/>
              <w:jc w:val="both"/>
              <w:rPr>
                <w:sz w:val="20"/>
                <w:szCs w:val="20"/>
              </w:rPr>
            </w:pPr>
          </w:p>
          <w:p w14:paraId="0DB0F8BF" w14:textId="77777777" w:rsidR="00896E9C" w:rsidRDefault="00896E9C" w:rsidP="00896E9C">
            <w:pPr>
              <w:spacing w:before="120" w:after="120" w:line="240" w:lineRule="auto"/>
              <w:jc w:val="both"/>
              <w:rPr>
                <w:sz w:val="20"/>
                <w:szCs w:val="20"/>
              </w:rPr>
            </w:pPr>
          </w:p>
          <w:p w14:paraId="61F6AE03" w14:textId="74F24794" w:rsidR="00896E9C" w:rsidRPr="00A17600" w:rsidRDefault="00896E9C" w:rsidP="00896E9C">
            <w:pPr>
              <w:spacing w:before="120" w:after="120" w:line="240" w:lineRule="auto"/>
              <w:jc w:val="both"/>
              <w:rPr>
                <w:rFonts w:cs="Calibri"/>
                <w:sz w:val="20"/>
                <w:szCs w:val="20"/>
              </w:rPr>
            </w:pPr>
          </w:p>
        </w:tc>
        <w:tc>
          <w:tcPr>
            <w:tcW w:w="1536" w:type="pct"/>
            <w:shd w:val="clear" w:color="auto" w:fill="FFFFFF" w:themeFill="background1"/>
          </w:tcPr>
          <w:p w14:paraId="5CF953D5" w14:textId="78D36486" w:rsidR="00896E9C"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w:t>
            </w:r>
            <w:r>
              <w:rPr>
                <w:rFonts w:cs="Calibri"/>
                <w:sz w:val="20"/>
                <w:szCs w:val="20"/>
              </w:rPr>
              <w:lastRenderedPageBreak/>
              <w:t xml:space="preserve">negocjacji, o ile projekt w ramach oceny merytorycznej spełnił wszystkie kryteria merytoryczne i został skierowany do negocjacji. </w:t>
            </w:r>
            <w:r w:rsidRPr="00675373">
              <w:rPr>
                <w:rFonts w:cs="Calibri"/>
                <w:sz w:val="20"/>
                <w:szCs w:val="20"/>
              </w:rPr>
              <w:t>.</w:t>
            </w:r>
          </w:p>
          <w:p w14:paraId="27B0A8B8" w14:textId="32538D14" w:rsidR="00896E9C" w:rsidRPr="00A17600" w:rsidRDefault="00896E9C" w:rsidP="00896E9C">
            <w:pPr>
              <w:spacing w:before="120" w:after="120" w:line="240" w:lineRule="auto"/>
              <w:jc w:val="both"/>
              <w:rPr>
                <w:rFonts w:cs="Calibri"/>
                <w:sz w:val="20"/>
                <w:szCs w:val="20"/>
              </w:rPr>
            </w:pPr>
            <w:r w:rsidRPr="004818BD">
              <w:rPr>
                <w:rFonts w:cs="Calibri"/>
                <w:sz w:val="20"/>
                <w:szCs w:val="20"/>
              </w:rPr>
              <w:t xml:space="preserve"> </w:t>
            </w:r>
          </w:p>
        </w:tc>
      </w:tr>
      <w:tr w:rsidR="00896E9C" w:rsidRPr="00542955" w14:paraId="15FE1AD5" w14:textId="77777777" w:rsidTr="00A00472">
        <w:tc>
          <w:tcPr>
            <w:tcW w:w="410" w:type="pct"/>
            <w:shd w:val="clear" w:color="auto" w:fill="FFFFFF" w:themeFill="background1"/>
          </w:tcPr>
          <w:p w14:paraId="00E3F5EB" w14:textId="61B81E8B" w:rsidR="00896E9C" w:rsidRPr="00B610EF" w:rsidRDefault="00896E9C" w:rsidP="00896E9C">
            <w:pPr>
              <w:spacing w:before="120" w:after="120" w:line="240" w:lineRule="auto"/>
              <w:rPr>
                <w:rFonts w:cs="Calibri"/>
                <w:sz w:val="20"/>
                <w:szCs w:val="20"/>
              </w:rPr>
            </w:pPr>
            <w:r>
              <w:rPr>
                <w:rFonts w:cs="Calibri"/>
                <w:sz w:val="20"/>
                <w:szCs w:val="20"/>
              </w:rPr>
              <w:lastRenderedPageBreak/>
              <w:t>2.</w:t>
            </w:r>
          </w:p>
        </w:tc>
        <w:tc>
          <w:tcPr>
            <w:tcW w:w="1471" w:type="pct"/>
            <w:shd w:val="clear" w:color="auto" w:fill="FFFFFF" w:themeFill="background1"/>
          </w:tcPr>
          <w:p w14:paraId="445DE5DA" w14:textId="5C2CCFCD" w:rsidR="00896E9C" w:rsidRDefault="00896E9C" w:rsidP="00896E9C">
            <w:pPr>
              <w:spacing w:before="120" w:after="120" w:line="240" w:lineRule="auto"/>
              <w:jc w:val="both"/>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1583" w:type="pct"/>
            <w:shd w:val="clear" w:color="auto" w:fill="FFFFFF" w:themeFill="background1"/>
          </w:tcPr>
          <w:p w14:paraId="697BA62E" w14:textId="77777777"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896E9C" w:rsidRPr="00FC47E0" w:rsidRDefault="00896E9C" w:rsidP="00896E9C">
            <w:pPr>
              <w:spacing w:before="120" w:after="120" w:line="240" w:lineRule="auto"/>
              <w:jc w:val="both"/>
              <w:rPr>
                <w:rFonts w:cs="Calibri"/>
                <w:sz w:val="20"/>
                <w:szCs w:val="20"/>
              </w:rPr>
            </w:pPr>
          </w:p>
        </w:tc>
        <w:tc>
          <w:tcPr>
            <w:tcW w:w="1536" w:type="pct"/>
            <w:shd w:val="clear" w:color="auto" w:fill="FFFFFF" w:themeFill="background1"/>
          </w:tcPr>
          <w:p w14:paraId="1897E377" w14:textId="0AE28071" w:rsidR="00896E9C" w:rsidRPr="00675373"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Pr="004818BD">
              <w:rPr>
                <w:rFonts w:cs="Calibri"/>
                <w:sz w:val="20"/>
                <w:szCs w:val="20"/>
              </w:rPr>
              <w:t xml:space="preserve"> </w:t>
            </w:r>
          </w:p>
        </w:tc>
      </w:tr>
      <w:tr w:rsidR="00896E9C" w:rsidRPr="00542955" w14:paraId="486562A6" w14:textId="77777777" w:rsidTr="00A00472">
        <w:tc>
          <w:tcPr>
            <w:tcW w:w="410" w:type="pct"/>
            <w:shd w:val="clear" w:color="auto" w:fill="FFFFFF" w:themeFill="background1"/>
          </w:tcPr>
          <w:p w14:paraId="2B67A09C" w14:textId="0098D0F5" w:rsidR="00896E9C" w:rsidRPr="008310F9" w:rsidRDefault="00896E9C" w:rsidP="00896E9C">
            <w:pPr>
              <w:spacing w:before="120" w:after="120" w:line="240" w:lineRule="auto"/>
              <w:rPr>
                <w:rFonts w:cs="Calibri"/>
                <w:sz w:val="20"/>
                <w:szCs w:val="20"/>
              </w:rPr>
            </w:pPr>
            <w:r w:rsidRPr="008310F9">
              <w:rPr>
                <w:rFonts w:cs="Calibri"/>
                <w:sz w:val="20"/>
                <w:szCs w:val="20"/>
              </w:rPr>
              <w:t>3.</w:t>
            </w:r>
          </w:p>
        </w:tc>
        <w:tc>
          <w:tcPr>
            <w:tcW w:w="1471" w:type="pct"/>
            <w:shd w:val="clear" w:color="auto" w:fill="FFFFFF" w:themeFill="background1"/>
          </w:tcPr>
          <w:p w14:paraId="41894CA6" w14:textId="62DFDB18" w:rsidR="00896E9C" w:rsidRDefault="00896E9C" w:rsidP="00896E9C">
            <w:pPr>
              <w:spacing w:before="120" w:after="120" w:line="240" w:lineRule="auto"/>
              <w:jc w:val="both"/>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1583" w:type="pct"/>
            <w:shd w:val="clear" w:color="auto" w:fill="FFFFFF" w:themeFill="background1"/>
          </w:tcPr>
          <w:p w14:paraId="48C011CF" w14:textId="71231ACB" w:rsidR="00896E9C" w:rsidRDefault="00896E9C" w:rsidP="00896E9C">
            <w:pPr>
              <w:spacing w:before="120" w:after="120" w:line="240" w:lineRule="auto"/>
              <w:jc w:val="both"/>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 xml:space="preserve">Przez pozytywny wpływ należy rozumieć zapewnienie dostępności infrastruktury, środków transportu, towarów, usług, technologii i systemów informacyjno-komunikacyjnych oraz wszelkich produktów projektów (w tym także usług) dla wszystkich ich </w:t>
            </w:r>
            <w:r w:rsidRPr="00837297">
              <w:rPr>
                <w:sz w:val="20"/>
                <w:szCs w:val="20"/>
              </w:rPr>
              <w:lastRenderedPageBreak/>
              <w:t>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896E9C" w:rsidRDefault="00896E9C" w:rsidP="00896E9C">
            <w:pPr>
              <w:spacing w:before="120" w:after="120" w:line="240" w:lineRule="auto"/>
              <w:jc w:val="both"/>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4B4E5D30" w14:textId="77777777" w:rsidR="00896E9C" w:rsidRPr="00FC47E0" w:rsidRDefault="00896E9C" w:rsidP="00896E9C">
            <w:pPr>
              <w:spacing w:before="120" w:after="120" w:line="240" w:lineRule="auto"/>
              <w:jc w:val="both"/>
              <w:rPr>
                <w:rFonts w:cs="Calibri"/>
                <w:sz w:val="20"/>
                <w:szCs w:val="20"/>
              </w:rPr>
            </w:pPr>
          </w:p>
        </w:tc>
        <w:tc>
          <w:tcPr>
            <w:tcW w:w="1536" w:type="pct"/>
            <w:shd w:val="clear" w:color="auto" w:fill="FFFFFF" w:themeFill="background1"/>
          </w:tcPr>
          <w:p w14:paraId="1859CEF6" w14:textId="16D48E25" w:rsidR="00896E9C" w:rsidRPr="00675373"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97B4DAE" w14:textId="77777777" w:rsidTr="00A00472">
        <w:tc>
          <w:tcPr>
            <w:tcW w:w="410" w:type="pct"/>
            <w:shd w:val="clear" w:color="auto" w:fill="FFFFFF" w:themeFill="background1"/>
          </w:tcPr>
          <w:p w14:paraId="692CA8F4" w14:textId="733F6D68" w:rsidR="00896E9C" w:rsidRPr="008310F9" w:rsidRDefault="00896E9C" w:rsidP="00896E9C">
            <w:pPr>
              <w:spacing w:before="120" w:after="120" w:line="240" w:lineRule="auto"/>
              <w:rPr>
                <w:rFonts w:cs="Calibri"/>
                <w:sz w:val="20"/>
                <w:szCs w:val="20"/>
              </w:rPr>
            </w:pPr>
            <w:r w:rsidRPr="008310F9">
              <w:rPr>
                <w:rFonts w:cs="Calibri"/>
                <w:sz w:val="20"/>
                <w:szCs w:val="20"/>
              </w:rPr>
              <w:t>4.</w:t>
            </w:r>
          </w:p>
        </w:tc>
        <w:tc>
          <w:tcPr>
            <w:tcW w:w="1471" w:type="pct"/>
            <w:shd w:val="clear" w:color="auto" w:fill="FFFFFF" w:themeFill="background1"/>
          </w:tcPr>
          <w:p w14:paraId="715A9518" w14:textId="394A1019" w:rsidR="00896E9C" w:rsidRPr="00D0425A" w:rsidRDefault="00896E9C" w:rsidP="00896E9C">
            <w:pPr>
              <w:spacing w:before="120" w:after="120" w:line="240" w:lineRule="auto"/>
              <w:jc w:val="both"/>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realizator</w:t>
            </w:r>
            <w:r>
              <w:rPr>
                <w:rStyle w:val="cf01"/>
                <w:rFonts w:asciiTheme="minorHAnsi" w:hAnsiTheme="minorHAnsi" w:cstheme="minorHAnsi"/>
                <w:sz w:val="20"/>
                <w:szCs w:val="20"/>
              </w:rPr>
              <w:t>em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1583" w:type="pct"/>
            <w:shd w:val="clear" w:color="auto" w:fill="FFFFFF" w:themeFill="background1"/>
          </w:tcPr>
          <w:p w14:paraId="7FD3FE2B" w14:textId="54ECC990" w:rsidR="00896E9C" w:rsidRPr="00964DFC" w:rsidRDefault="00896E9C" w:rsidP="00896E9C">
            <w:pPr>
              <w:spacing w:before="120" w:after="120" w:line="240" w:lineRule="auto"/>
              <w:jc w:val="both"/>
              <w:rPr>
                <w:rFonts w:cs="Calibri"/>
                <w:sz w:val="20"/>
                <w:szCs w:val="20"/>
              </w:rPr>
            </w:pPr>
            <w:r w:rsidRPr="00964DFC">
              <w:rPr>
                <w:rFonts w:cs="Calibri"/>
                <w:sz w:val="20"/>
                <w:szCs w:val="20"/>
              </w:rPr>
              <w:t xml:space="preserve">Spełnienie kryterium będzie oceniane na podstawie oświadczenia, stanowiącego załącznik do wniosku o dofinansowanie. </w:t>
            </w:r>
          </w:p>
          <w:p w14:paraId="7393D42E" w14:textId="4741590F" w:rsidR="00896E9C" w:rsidRPr="00964DFC" w:rsidRDefault="00896E9C" w:rsidP="00896E9C">
            <w:pPr>
              <w:spacing w:before="120" w:after="120" w:line="240" w:lineRule="auto"/>
              <w:jc w:val="both"/>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896E9C" w:rsidRPr="00964DFC" w:rsidRDefault="00896E9C" w:rsidP="00896E9C">
            <w:pPr>
              <w:spacing w:before="120" w:after="120" w:line="240" w:lineRule="auto"/>
              <w:jc w:val="both"/>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896E9C" w:rsidRPr="00964DFC" w:rsidRDefault="00896E9C" w:rsidP="00896E9C">
            <w:pPr>
              <w:spacing w:before="120" w:after="120" w:line="240" w:lineRule="auto"/>
              <w:jc w:val="both"/>
              <w:rPr>
                <w:sz w:val="20"/>
                <w:szCs w:val="20"/>
              </w:rPr>
            </w:pPr>
            <w:r w:rsidRPr="00964DFC">
              <w:rPr>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592B6844" w14:textId="310274E2" w:rsidR="00896E9C" w:rsidRPr="00964DFC" w:rsidRDefault="00896E9C" w:rsidP="00896E9C">
            <w:pPr>
              <w:spacing w:before="120" w:after="120" w:line="240" w:lineRule="auto"/>
              <w:jc w:val="both"/>
              <w:rPr>
                <w:sz w:val="20"/>
                <w:szCs w:val="20"/>
              </w:rPr>
            </w:pPr>
            <w:r w:rsidRPr="00964DFC">
              <w:rPr>
                <w:sz w:val="20"/>
                <w:szCs w:val="20"/>
              </w:rPr>
              <w:t xml:space="preserve">Przez dyskryminujące akty prawne należy rozumieć jakiekolwiek akty prawa powodujące nieuprawnione różnicowanie, wykluczanie lub </w:t>
            </w:r>
            <w:r w:rsidRPr="00964DFC">
              <w:rPr>
                <w:sz w:val="20"/>
                <w:szCs w:val="20"/>
              </w:rPr>
              <w:lastRenderedPageBreak/>
              <w:t>ograniczanie ze względu na jakiekolwiek przesłanki</w:t>
            </w:r>
            <w:r>
              <w:rPr>
                <w:sz w:val="20"/>
                <w:szCs w:val="20"/>
              </w:rPr>
              <w:t>,</w:t>
            </w:r>
            <w:r w:rsidRPr="00964DFC">
              <w:rPr>
                <w:sz w:val="20"/>
                <w:szCs w:val="20"/>
              </w:rPr>
              <w:t xml:space="preserve"> tj.: płeć, rasę, pochodzenie etniczne, religię, światopogląd, niepełnosprawność, wiek, orientację seksualną.</w:t>
            </w:r>
          </w:p>
          <w:p w14:paraId="3B16AE9C" w14:textId="5DC989CC" w:rsidR="00896E9C" w:rsidRPr="00244791" w:rsidRDefault="00244791" w:rsidP="00896E9C">
            <w:pPr>
              <w:spacing w:before="120" w:after="120" w:line="240" w:lineRule="auto"/>
              <w:jc w:val="both"/>
              <w:rPr>
                <w:rFonts w:cs="Calibri"/>
                <w:sz w:val="20"/>
                <w:szCs w:val="20"/>
              </w:rPr>
            </w:pPr>
            <w:r w:rsidRPr="00244791">
              <w:rPr>
                <w:rFonts w:cs="Calibri"/>
                <w:sz w:val="20"/>
                <w:szCs w:val="20"/>
              </w:rPr>
              <w:t>Kryterium zostanie zweryfikowane na podstawie oświadczenia, stanowiącego załącznik do wniosku o dofinansowanie</w:t>
            </w:r>
            <w:r>
              <w:rPr>
                <w:rFonts w:cs="Calibri"/>
                <w:sz w:val="20"/>
                <w:szCs w:val="20"/>
              </w:rPr>
              <w:t xml:space="preserve">, a także </w:t>
            </w:r>
            <w:r w:rsidR="00896E9C">
              <w:rPr>
                <w:rFonts w:cs="Calibri"/>
                <w:sz w:val="20"/>
                <w:szCs w:val="20"/>
              </w:rPr>
              <w:t xml:space="preserve"> poprzez sprawdzenie </w:t>
            </w:r>
            <w:r>
              <w:rPr>
                <w:rFonts w:cs="Calibri"/>
                <w:sz w:val="20"/>
                <w:szCs w:val="20"/>
              </w:rPr>
              <w:t xml:space="preserve">informacji zamieszczonych na stronie Biura Rzecznika Praw Obywatelskich. </w:t>
            </w:r>
          </w:p>
        </w:tc>
        <w:tc>
          <w:tcPr>
            <w:tcW w:w="1536" w:type="pct"/>
            <w:shd w:val="clear" w:color="auto" w:fill="FFFFFF" w:themeFill="background1"/>
          </w:tcPr>
          <w:p w14:paraId="703557EF" w14:textId="367ABB5E" w:rsidR="00896E9C" w:rsidRPr="00176A8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10393088" w14:textId="77777777" w:rsidTr="00A00472">
        <w:tc>
          <w:tcPr>
            <w:tcW w:w="410" w:type="pct"/>
            <w:shd w:val="clear" w:color="auto" w:fill="FFFFFF" w:themeFill="background1"/>
          </w:tcPr>
          <w:p w14:paraId="634195C9" w14:textId="55E9EC04" w:rsidR="00896E9C" w:rsidRPr="00542955" w:rsidRDefault="00896E9C" w:rsidP="00896E9C">
            <w:pPr>
              <w:spacing w:before="120" w:after="120" w:line="240" w:lineRule="auto"/>
              <w:rPr>
                <w:rFonts w:cs="Calibri"/>
              </w:rPr>
            </w:pPr>
            <w:r w:rsidRPr="008310F9">
              <w:rPr>
                <w:rFonts w:cs="Calibri"/>
                <w:sz w:val="20"/>
                <w:szCs w:val="20"/>
              </w:rPr>
              <w:t>5</w:t>
            </w:r>
            <w:r>
              <w:rPr>
                <w:rFonts w:cs="Calibri"/>
              </w:rPr>
              <w:t>.</w:t>
            </w:r>
          </w:p>
        </w:tc>
        <w:tc>
          <w:tcPr>
            <w:tcW w:w="1471" w:type="pct"/>
            <w:shd w:val="clear" w:color="auto" w:fill="FFFFFF" w:themeFill="background1"/>
          </w:tcPr>
          <w:p w14:paraId="661C19DB" w14:textId="77777777"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1583" w:type="pct"/>
            <w:shd w:val="clear" w:color="auto" w:fill="FFFFFF" w:themeFill="background1"/>
          </w:tcPr>
          <w:p w14:paraId="5F18DE98" w14:textId="35156D4A" w:rsidR="00896E9C" w:rsidRPr="00964DFC" w:rsidRDefault="00896E9C" w:rsidP="00896E9C">
            <w:pPr>
              <w:spacing w:before="120" w:after="120" w:line="240" w:lineRule="auto"/>
              <w:jc w:val="both"/>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896E9C" w:rsidRPr="00964DFC" w:rsidRDefault="00896E9C" w:rsidP="00896E9C">
            <w:pPr>
              <w:spacing w:before="120" w:after="120" w:line="240" w:lineRule="auto"/>
              <w:jc w:val="both"/>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896E9C" w:rsidRPr="00964DFC" w:rsidRDefault="00896E9C" w:rsidP="00896E9C">
            <w:pPr>
              <w:spacing w:before="120" w:after="120" w:line="240" w:lineRule="auto"/>
              <w:jc w:val="both"/>
              <w:rPr>
                <w:rFonts w:cs="Calibri"/>
                <w:sz w:val="20"/>
                <w:szCs w:val="20"/>
              </w:rPr>
            </w:pPr>
            <w:r w:rsidRPr="00964DFC">
              <w:rPr>
                <w:rFonts w:cs="Calibri"/>
                <w:sz w:val="20"/>
                <w:szCs w:val="20"/>
              </w:rPr>
              <w:t>Kryterium zostanie zweryfikowane na podstawie zapisów we wniosku o dofinansowanie projektu.</w:t>
            </w:r>
          </w:p>
        </w:tc>
        <w:tc>
          <w:tcPr>
            <w:tcW w:w="1536" w:type="pct"/>
            <w:shd w:val="clear" w:color="auto" w:fill="FFFFFF" w:themeFill="background1"/>
          </w:tcPr>
          <w:p w14:paraId="38E04EBB" w14:textId="1B02A901" w:rsidR="00896E9C" w:rsidRPr="00A17600"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78F7FD61" w14:textId="77777777" w:rsidTr="00A00472">
        <w:tc>
          <w:tcPr>
            <w:tcW w:w="410" w:type="pct"/>
            <w:shd w:val="clear" w:color="auto" w:fill="FFFFFF" w:themeFill="background1"/>
          </w:tcPr>
          <w:p w14:paraId="7D0787A7" w14:textId="0A102B06" w:rsidR="00896E9C" w:rsidRPr="00542955" w:rsidRDefault="00896E9C" w:rsidP="00896E9C">
            <w:pPr>
              <w:spacing w:before="120" w:after="120" w:line="240" w:lineRule="auto"/>
              <w:rPr>
                <w:rFonts w:cs="Calibri"/>
              </w:rPr>
            </w:pPr>
            <w:r w:rsidRPr="008310F9">
              <w:rPr>
                <w:rFonts w:cs="Calibri"/>
                <w:sz w:val="20"/>
                <w:szCs w:val="20"/>
              </w:rPr>
              <w:t>6</w:t>
            </w:r>
            <w:r>
              <w:rPr>
                <w:rFonts w:cs="Calibri"/>
              </w:rPr>
              <w:t>.</w:t>
            </w:r>
          </w:p>
        </w:tc>
        <w:tc>
          <w:tcPr>
            <w:tcW w:w="1471" w:type="pct"/>
            <w:shd w:val="clear" w:color="auto" w:fill="FFFFFF" w:themeFill="background1"/>
          </w:tcPr>
          <w:p w14:paraId="24EBFEFE" w14:textId="688FCC3A"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Zgodność projektu z </w:t>
            </w:r>
            <w:r>
              <w:rPr>
                <w:rFonts w:cs="Calibri"/>
                <w:sz w:val="20"/>
                <w:szCs w:val="20"/>
              </w:rPr>
              <w:t xml:space="preserve">zasadą </w:t>
            </w:r>
            <w:r w:rsidRPr="00A17600">
              <w:rPr>
                <w:rFonts w:cs="Calibri"/>
                <w:sz w:val="20"/>
                <w:szCs w:val="20"/>
              </w:rPr>
              <w:t>zrównoważonego rozwoju</w:t>
            </w:r>
            <w:r>
              <w:rPr>
                <w:rFonts w:cs="Calibri"/>
                <w:sz w:val="20"/>
                <w:szCs w:val="20"/>
              </w:rPr>
              <w:t>.</w:t>
            </w:r>
          </w:p>
        </w:tc>
        <w:tc>
          <w:tcPr>
            <w:tcW w:w="1583" w:type="pct"/>
            <w:shd w:val="clear" w:color="auto" w:fill="FFFFFF" w:themeFill="background1"/>
          </w:tcPr>
          <w:p w14:paraId="3F73DB63" w14:textId="501A5910"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Ocenie podlegać będzie zgodność projektu z </w:t>
            </w:r>
            <w:r>
              <w:rPr>
                <w:rFonts w:cs="Calibri"/>
                <w:sz w:val="20"/>
                <w:szCs w:val="20"/>
              </w:rPr>
              <w:t>zasadą</w:t>
            </w:r>
            <w:r w:rsidRPr="00A17600">
              <w:rPr>
                <w:rFonts w:cs="Calibri"/>
                <w:sz w:val="20"/>
                <w:szCs w:val="20"/>
              </w:rPr>
              <w:t xml:space="preserve"> zrównoważonego rozwoju, tj. poszanowania środowiska, postępu społecznego i wzrostu gospodarczego</w:t>
            </w:r>
            <w:r>
              <w:rPr>
                <w:rFonts w:cs="Calibri"/>
                <w:sz w:val="20"/>
                <w:szCs w:val="20"/>
              </w:rPr>
              <w:t xml:space="preserve">. </w:t>
            </w:r>
            <w:r w:rsidRPr="00A17600">
              <w:rPr>
                <w:rFonts w:cs="Calibri"/>
                <w:sz w:val="20"/>
                <w:szCs w:val="20"/>
              </w:rPr>
              <w:t>Kryterium zostanie zweryfikowane na podstawie zapisów we wniosku o dofinansowanie projektu.</w:t>
            </w:r>
          </w:p>
        </w:tc>
        <w:tc>
          <w:tcPr>
            <w:tcW w:w="1536" w:type="pct"/>
            <w:shd w:val="clear" w:color="auto" w:fill="FFFFFF" w:themeFill="background1"/>
          </w:tcPr>
          <w:p w14:paraId="323A1302" w14:textId="504444AA" w:rsidR="00896E9C" w:rsidRPr="00A17600"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t>
            </w:r>
            <w:r>
              <w:rPr>
                <w:rFonts w:cs="Calibri"/>
                <w:sz w:val="20"/>
                <w:szCs w:val="20"/>
              </w:rPr>
              <w:lastRenderedPageBreak/>
              <w:t>Wnioskodawcę będzie możliwa na etapie negocjacji, o ile projekt w ramach oceny merytorycznej spełnił wszystkie kryteria merytoryczne i został skierowany do negocjacji.</w:t>
            </w:r>
          </w:p>
        </w:tc>
      </w:tr>
      <w:tr w:rsidR="00896E9C" w:rsidRPr="00542955" w14:paraId="240455BA" w14:textId="77777777" w:rsidTr="00A00472">
        <w:trPr>
          <w:trHeight w:val="134"/>
        </w:trPr>
        <w:tc>
          <w:tcPr>
            <w:tcW w:w="410" w:type="pct"/>
            <w:shd w:val="clear" w:color="auto" w:fill="auto"/>
          </w:tcPr>
          <w:p w14:paraId="112C6B16" w14:textId="35003AAC" w:rsidR="00896E9C" w:rsidRPr="00542955" w:rsidRDefault="00917CFE" w:rsidP="00896E9C">
            <w:pPr>
              <w:spacing w:after="0" w:line="240" w:lineRule="auto"/>
              <w:jc w:val="both"/>
              <w:rPr>
                <w:rFonts w:cs="Calibri"/>
                <w:sz w:val="20"/>
                <w:szCs w:val="20"/>
              </w:rPr>
            </w:pPr>
            <w:ins w:id="76" w:author="EFS-I" w:date="2024-03-01T10:09:00Z">
              <w:r>
                <w:rPr>
                  <w:rFonts w:cs="Calibri"/>
                  <w:sz w:val="20"/>
                  <w:szCs w:val="20"/>
                </w:rPr>
                <w:lastRenderedPageBreak/>
                <w:t>7</w:t>
              </w:r>
            </w:ins>
            <w:del w:id="77" w:author="EFS-I" w:date="2024-03-01T10:09:00Z">
              <w:r w:rsidR="00896E9C" w:rsidDel="00917CFE">
                <w:rPr>
                  <w:rFonts w:cs="Calibri"/>
                  <w:sz w:val="20"/>
                  <w:szCs w:val="20"/>
                </w:rPr>
                <w:delText>8</w:delText>
              </w:r>
            </w:del>
            <w:r w:rsidR="00896E9C">
              <w:rPr>
                <w:rFonts w:cs="Calibri"/>
                <w:sz w:val="20"/>
                <w:szCs w:val="20"/>
              </w:rPr>
              <w:t>.</w:t>
            </w:r>
          </w:p>
        </w:tc>
        <w:tc>
          <w:tcPr>
            <w:tcW w:w="1471" w:type="pct"/>
            <w:shd w:val="clear" w:color="auto" w:fill="auto"/>
          </w:tcPr>
          <w:p w14:paraId="7014E13D" w14:textId="77777777" w:rsidR="00896E9C" w:rsidRPr="009331A8" w:rsidRDefault="00896E9C" w:rsidP="00896E9C">
            <w:pPr>
              <w:spacing w:after="0" w:line="240" w:lineRule="auto"/>
              <w:jc w:val="both"/>
              <w:rPr>
                <w:rFonts w:cs="Calibri"/>
                <w:sz w:val="20"/>
                <w:szCs w:val="20"/>
              </w:rPr>
            </w:pPr>
            <w:r w:rsidRPr="009331A8">
              <w:rPr>
                <w:rFonts w:cs="Calibri"/>
                <w:sz w:val="20"/>
                <w:szCs w:val="20"/>
              </w:rPr>
              <w:t>Wnioskodawca w okresie realizacji projektu prowadzi biuro projektu na terenie województwa podlaskiego.</w:t>
            </w:r>
          </w:p>
        </w:tc>
        <w:tc>
          <w:tcPr>
            <w:tcW w:w="1583" w:type="pct"/>
            <w:shd w:val="clear" w:color="auto" w:fill="auto"/>
          </w:tcPr>
          <w:p w14:paraId="7EDE09BE" w14:textId="4E2F4666" w:rsidR="00A35231" w:rsidRPr="00DE510F" w:rsidRDefault="00A35231" w:rsidP="00A35231">
            <w:pPr>
              <w:autoSpaceDE w:val="0"/>
              <w:autoSpaceDN w:val="0"/>
              <w:adjustRightInd w:val="0"/>
              <w:spacing w:after="0" w:line="240" w:lineRule="auto"/>
              <w:jc w:val="both"/>
              <w:rPr>
                <w:ins w:id="78" w:author="DEFS" w:date="2024-03-08T09:56:00Z"/>
                <w:sz w:val="20"/>
                <w:szCs w:val="20"/>
              </w:rPr>
            </w:pPr>
            <w:ins w:id="79" w:author="DEFS" w:date="2024-03-08T09:56:00Z">
              <w:r w:rsidRPr="00DE510F">
                <w:rPr>
                  <w:sz w:val="20"/>
                  <w:szCs w:val="20"/>
                </w:rPr>
                <w:t>Beneficjent w okr</w:t>
              </w:r>
            </w:ins>
            <w:ins w:id="80" w:author="DEFS" w:date="2024-03-08T09:57:00Z">
              <w:r w:rsidRPr="00DE510F">
                <w:rPr>
                  <w:sz w:val="20"/>
                  <w:szCs w:val="20"/>
                </w:rPr>
                <w:t>esie realizacji</w:t>
              </w:r>
            </w:ins>
            <w:ins w:id="81" w:author="DEFS" w:date="2024-03-08T09:56:00Z">
              <w:r w:rsidRPr="00DE510F">
                <w:rPr>
                  <w:sz w:val="20"/>
                  <w:szCs w:val="20"/>
                </w:rPr>
                <w:t xml:space="preserve"> </w:t>
              </w:r>
            </w:ins>
            <w:ins w:id="82" w:author="DEFS" w:date="2024-03-08T09:57:00Z">
              <w:r w:rsidRPr="00DE510F">
                <w:rPr>
                  <w:sz w:val="20"/>
                  <w:szCs w:val="20"/>
                </w:rPr>
                <w:t>zobowiązany</w:t>
              </w:r>
            </w:ins>
            <w:ins w:id="83" w:author="DEFS" w:date="2024-03-08T09:59:00Z">
              <w:r w:rsidR="00AF1E03" w:rsidRPr="00DE510F">
                <w:rPr>
                  <w:sz w:val="20"/>
                  <w:szCs w:val="20"/>
                </w:rPr>
                <w:t xml:space="preserve"> j</w:t>
              </w:r>
            </w:ins>
            <w:ins w:id="84" w:author="DEFS" w:date="2024-03-08T10:00:00Z">
              <w:r w:rsidR="00AF1E03" w:rsidRPr="00DE510F">
                <w:rPr>
                  <w:sz w:val="20"/>
                  <w:szCs w:val="20"/>
                </w:rPr>
                <w:t>est</w:t>
              </w:r>
            </w:ins>
            <w:ins w:id="85" w:author="DEFS" w:date="2024-03-08T09:57:00Z">
              <w:r w:rsidRPr="00DE510F">
                <w:rPr>
                  <w:sz w:val="20"/>
                  <w:szCs w:val="20"/>
                </w:rPr>
                <w:t xml:space="preserve"> </w:t>
              </w:r>
            </w:ins>
            <w:ins w:id="86" w:author="DEFS" w:date="2024-03-08T09:56:00Z">
              <w:r w:rsidRPr="00DE510F">
                <w:rPr>
                  <w:sz w:val="20"/>
                  <w:szCs w:val="20"/>
                </w:rPr>
                <w:t>prowadzi</w:t>
              </w:r>
            </w:ins>
            <w:ins w:id="87" w:author="DEFS" w:date="2024-03-08T09:59:00Z">
              <w:r w:rsidR="00AF1E03" w:rsidRPr="00DE510F">
                <w:rPr>
                  <w:sz w:val="20"/>
                  <w:szCs w:val="20"/>
                </w:rPr>
                <w:t>ć</w:t>
              </w:r>
            </w:ins>
            <w:ins w:id="88" w:author="DEFS" w:date="2024-03-08T09:56:00Z">
              <w:r w:rsidRPr="00DE510F">
                <w:rPr>
                  <w:sz w:val="20"/>
                  <w:szCs w:val="20"/>
                </w:rPr>
                <w:t xml:space="preserve"> biuro projektu  na terenie województwa podlaskiego, co oznacza  możliwość udostępnienia pełnej dokumentacji wdrażanego projektu oraz zapewnienia uczestnikom projektu możliwości osobistego kontaktu z kadrą projektu</w:t>
              </w:r>
            </w:ins>
            <w:ins w:id="89" w:author="DEFS" w:date="2024-03-08T10:02:00Z">
              <w:r w:rsidR="00AF1E03" w:rsidRPr="00DE510F">
                <w:rPr>
                  <w:sz w:val="20"/>
                  <w:szCs w:val="20"/>
                </w:rPr>
                <w:t>.</w:t>
              </w:r>
            </w:ins>
          </w:p>
          <w:p w14:paraId="1CC58E7F" w14:textId="77777777" w:rsidR="00A35231" w:rsidRPr="00DE510F" w:rsidRDefault="00A35231" w:rsidP="00A35231">
            <w:pPr>
              <w:autoSpaceDE w:val="0"/>
              <w:autoSpaceDN w:val="0"/>
              <w:adjustRightInd w:val="0"/>
              <w:spacing w:after="0" w:line="240" w:lineRule="auto"/>
              <w:jc w:val="both"/>
              <w:rPr>
                <w:ins w:id="90" w:author="DEFS" w:date="2024-03-08T10:59:00Z"/>
                <w:sz w:val="20"/>
                <w:szCs w:val="20"/>
              </w:rPr>
            </w:pPr>
          </w:p>
          <w:p w14:paraId="46FE781E" w14:textId="77777777" w:rsidR="00DE510F" w:rsidRDefault="00DE510F" w:rsidP="00DE510F">
            <w:pPr>
              <w:autoSpaceDE w:val="0"/>
              <w:autoSpaceDN w:val="0"/>
              <w:adjustRightInd w:val="0"/>
              <w:spacing w:after="0" w:line="240" w:lineRule="auto"/>
              <w:jc w:val="both"/>
              <w:rPr>
                <w:ins w:id="91" w:author="DEFS" w:date="2024-03-08T11:03:00Z"/>
                <w:sz w:val="20"/>
                <w:szCs w:val="20"/>
              </w:rPr>
            </w:pPr>
            <w:ins w:id="92" w:author="DEFS" w:date="2024-03-08T11:03:00Z">
              <w:r w:rsidRPr="00DE510F">
                <w:rPr>
                  <w:sz w:val="20"/>
                  <w:szCs w:val="20"/>
                </w:rPr>
                <w:t>W przypadku gdy Wnioskodawca posiada siedzibę, filię, delegaturę, oddział czy inną prawnie dozwoloną formę organizacyjną działalności podmiotu na terenie woj. podlaskiego jest to jednoznaczne, że prowadzi biuro projektu na terenie województwa podlaskiego.</w:t>
              </w:r>
            </w:ins>
          </w:p>
          <w:p w14:paraId="0656081F" w14:textId="77777777" w:rsidR="00DE510F" w:rsidRPr="00DE510F" w:rsidRDefault="00DE510F" w:rsidP="00DE510F">
            <w:pPr>
              <w:autoSpaceDE w:val="0"/>
              <w:autoSpaceDN w:val="0"/>
              <w:adjustRightInd w:val="0"/>
              <w:spacing w:after="0" w:line="240" w:lineRule="auto"/>
              <w:jc w:val="both"/>
              <w:rPr>
                <w:ins w:id="93" w:author="DEFS" w:date="2024-03-08T11:03:00Z"/>
                <w:sz w:val="20"/>
                <w:szCs w:val="20"/>
              </w:rPr>
            </w:pPr>
          </w:p>
          <w:p w14:paraId="2771F623" w14:textId="1BC8C8E7" w:rsidR="00DE510F" w:rsidRPr="00DE510F" w:rsidRDefault="00DE510F" w:rsidP="00DE510F">
            <w:pPr>
              <w:autoSpaceDE w:val="0"/>
              <w:autoSpaceDN w:val="0"/>
              <w:adjustRightInd w:val="0"/>
              <w:spacing w:after="0" w:line="240" w:lineRule="auto"/>
              <w:jc w:val="both"/>
              <w:rPr>
                <w:ins w:id="94" w:author="DEFS" w:date="2024-03-08T11:00:00Z"/>
                <w:sz w:val="20"/>
                <w:szCs w:val="20"/>
              </w:rPr>
            </w:pPr>
            <w:ins w:id="95" w:author="DEFS" w:date="2024-03-08T11:00:00Z">
              <w:r w:rsidRPr="00DE510F">
                <w:rPr>
                  <w:sz w:val="20"/>
                  <w:szCs w:val="20"/>
                </w:rPr>
                <w:t xml:space="preserve">W przypadku </w:t>
              </w:r>
            </w:ins>
            <w:ins w:id="96" w:author="DEFS" w:date="2024-03-08T11:04:00Z">
              <w:r w:rsidR="008B06F5">
                <w:rPr>
                  <w:sz w:val="20"/>
                  <w:szCs w:val="20"/>
                </w:rPr>
                <w:t>siedziby</w:t>
              </w:r>
              <w:r w:rsidR="0016206D">
                <w:rPr>
                  <w:sz w:val="20"/>
                  <w:szCs w:val="20"/>
                </w:rPr>
                <w:t xml:space="preserve"> </w:t>
              </w:r>
            </w:ins>
            <w:ins w:id="97" w:author="DEFS" w:date="2024-03-08T11:05:00Z">
              <w:r w:rsidR="0016206D">
                <w:rPr>
                  <w:sz w:val="20"/>
                  <w:szCs w:val="20"/>
                </w:rPr>
                <w:t>Wnioskodawcy/</w:t>
              </w:r>
            </w:ins>
            <w:ins w:id="98" w:author="DEFS" w:date="2024-03-08T11:00:00Z">
              <w:r w:rsidRPr="00DE510F">
                <w:rPr>
                  <w:sz w:val="20"/>
                  <w:szCs w:val="20"/>
                </w:rPr>
                <w:t xml:space="preserve">organizacji biura  projektu w formie tzw. wirtualnego biura, kryterium nie będzie spełnione. Za wirtualne biuro będzie uważana usługa polegająca na outsourcingu obsługi biurowej </w:t>
              </w:r>
            </w:ins>
          </w:p>
          <w:p w14:paraId="69890F13" w14:textId="0E819AB0" w:rsidR="00DE510F" w:rsidRPr="00DE510F" w:rsidRDefault="00DE510F" w:rsidP="00DE510F">
            <w:pPr>
              <w:autoSpaceDE w:val="0"/>
              <w:autoSpaceDN w:val="0"/>
              <w:adjustRightInd w:val="0"/>
              <w:spacing w:after="0" w:line="240" w:lineRule="auto"/>
              <w:jc w:val="both"/>
              <w:rPr>
                <w:ins w:id="99" w:author="DEFS" w:date="2024-03-08T10:59:00Z"/>
                <w:sz w:val="20"/>
                <w:szCs w:val="20"/>
              </w:rPr>
            </w:pPr>
            <w:ins w:id="100" w:author="DEFS" w:date="2024-03-08T11:00:00Z">
              <w:r w:rsidRPr="00DE510F">
                <w:rPr>
                  <w:sz w:val="20"/>
                  <w:szCs w:val="20"/>
                </w:rPr>
                <w:t xml:space="preserve">bez konieczności fizycznej </w:t>
              </w:r>
              <w:r w:rsidRPr="00DE510F">
                <w:rPr>
                  <w:sz w:val="20"/>
                  <w:szCs w:val="20"/>
                  <w:rPrChange w:id="101" w:author="DEFS" w:date="2024-03-08T11:00:00Z">
                    <w:rPr/>
                  </w:rPrChange>
                </w:rPr>
                <w:t>obecności podmiotu w danym miejscu.</w:t>
              </w:r>
            </w:ins>
          </w:p>
          <w:p w14:paraId="38F1B376" w14:textId="77777777" w:rsidR="00A35231" w:rsidRPr="00DE510F" w:rsidRDefault="00A35231" w:rsidP="00A35231">
            <w:pPr>
              <w:autoSpaceDE w:val="0"/>
              <w:autoSpaceDN w:val="0"/>
              <w:adjustRightInd w:val="0"/>
              <w:spacing w:after="0" w:line="240" w:lineRule="auto"/>
              <w:jc w:val="both"/>
              <w:rPr>
                <w:ins w:id="102" w:author="DEFS" w:date="2024-03-08T09:56:00Z"/>
                <w:sz w:val="20"/>
                <w:szCs w:val="20"/>
              </w:rPr>
            </w:pPr>
          </w:p>
          <w:p w14:paraId="76CFD231" w14:textId="77777777" w:rsidR="00A35231" w:rsidRDefault="00A35231" w:rsidP="00896E9C">
            <w:pPr>
              <w:autoSpaceDE w:val="0"/>
              <w:autoSpaceDN w:val="0"/>
              <w:adjustRightInd w:val="0"/>
              <w:spacing w:after="0" w:line="240" w:lineRule="auto"/>
              <w:jc w:val="both"/>
              <w:rPr>
                <w:ins w:id="103" w:author="DEFS" w:date="2024-03-08T11:01:00Z"/>
                <w:sz w:val="20"/>
                <w:szCs w:val="20"/>
              </w:rPr>
            </w:pPr>
          </w:p>
          <w:p w14:paraId="25654D01" w14:textId="24A38588" w:rsidR="00DE510F" w:rsidRPr="00DE510F" w:rsidRDefault="00DE510F" w:rsidP="00896E9C">
            <w:pPr>
              <w:autoSpaceDE w:val="0"/>
              <w:autoSpaceDN w:val="0"/>
              <w:adjustRightInd w:val="0"/>
              <w:spacing w:after="0" w:line="240" w:lineRule="auto"/>
              <w:jc w:val="both"/>
              <w:rPr>
                <w:ins w:id="104" w:author="DEFS" w:date="2024-03-08T10:01:00Z"/>
                <w:sz w:val="20"/>
                <w:szCs w:val="20"/>
              </w:rPr>
            </w:pPr>
            <w:ins w:id="105" w:author="DEFS" w:date="2024-03-08T11:01:00Z">
              <w:r w:rsidRPr="00DE510F">
                <w:rPr>
                  <w:sz w:val="20"/>
                  <w:szCs w:val="20"/>
                  <w:rPrChange w:id="106" w:author="DEFS" w:date="2024-03-08T11:02:00Z">
                    <w:rPr/>
                  </w:rPrChange>
                </w:rPr>
                <w:t>W przypadku braku siedziby</w:t>
              </w:r>
            </w:ins>
            <w:ins w:id="107" w:author="DEFS" w:date="2024-03-08T11:03:00Z">
              <w:r>
                <w:rPr>
                  <w:sz w:val="20"/>
                  <w:szCs w:val="20"/>
                </w:rPr>
                <w:t xml:space="preserve"> lub innej prawnie dozwolonej formy organizacyjnej</w:t>
              </w:r>
            </w:ins>
            <w:ins w:id="108" w:author="DEFS" w:date="2024-03-08T11:01:00Z">
              <w:r w:rsidRPr="00DE510F">
                <w:rPr>
                  <w:sz w:val="20"/>
                  <w:szCs w:val="20"/>
                  <w:rPrChange w:id="109" w:author="DEFS" w:date="2024-03-08T11:02:00Z">
                    <w:rPr/>
                  </w:rPrChange>
                </w:rPr>
                <w:t xml:space="preserve"> na terenie województwa podlaskiego, wnioskodawca jest zobowiązany wpisać w treści wniosku informacje, że będzie prowadził biuro projektu na terenie województwa podlaskiego.</w:t>
              </w:r>
            </w:ins>
          </w:p>
          <w:p w14:paraId="34A07055" w14:textId="77777777" w:rsidR="00AF1E03" w:rsidRPr="00DE510F" w:rsidRDefault="00AF1E03" w:rsidP="00AF1E03">
            <w:pPr>
              <w:spacing w:before="120" w:after="120" w:line="240" w:lineRule="auto"/>
              <w:jc w:val="both"/>
              <w:rPr>
                <w:ins w:id="110" w:author="DEFS" w:date="2024-03-08T10:01:00Z"/>
                <w:rFonts w:cs="Calibri"/>
                <w:sz w:val="20"/>
                <w:szCs w:val="20"/>
              </w:rPr>
            </w:pPr>
            <w:ins w:id="111" w:author="DEFS" w:date="2024-03-08T10:01:00Z">
              <w:r w:rsidRPr="00DE510F">
                <w:rPr>
                  <w:rFonts w:cs="Calibri"/>
                  <w:sz w:val="20"/>
                  <w:szCs w:val="20"/>
                </w:rPr>
                <w:t>Kryterium zostanie zweryfikowane na podstawie zapisów we wniosku o dofinansowanie projektu.</w:t>
              </w:r>
            </w:ins>
          </w:p>
          <w:p w14:paraId="3A5F799F" w14:textId="77777777" w:rsidR="00AF1E03" w:rsidRDefault="00AF1E03" w:rsidP="00896E9C">
            <w:pPr>
              <w:autoSpaceDE w:val="0"/>
              <w:autoSpaceDN w:val="0"/>
              <w:adjustRightInd w:val="0"/>
              <w:spacing w:after="0" w:line="240" w:lineRule="auto"/>
              <w:jc w:val="both"/>
              <w:rPr>
                <w:ins w:id="112" w:author="DEFS" w:date="2024-03-08T09:47:00Z"/>
                <w:sz w:val="20"/>
                <w:szCs w:val="20"/>
              </w:rPr>
            </w:pPr>
          </w:p>
          <w:p w14:paraId="022B1F20" w14:textId="725F7DEB" w:rsidR="00896E9C" w:rsidRPr="009331A8" w:rsidRDefault="00896E9C" w:rsidP="00896E9C">
            <w:pPr>
              <w:autoSpaceDE w:val="0"/>
              <w:autoSpaceDN w:val="0"/>
              <w:adjustRightInd w:val="0"/>
              <w:spacing w:after="0" w:line="240" w:lineRule="auto"/>
              <w:jc w:val="both"/>
              <w:rPr>
                <w:rFonts w:cs="Calibri"/>
                <w:sz w:val="20"/>
                <w:szCs w:val="20"/>
                <w:lang w:eastAsia="pl-PL"/>
              </w:rPr>
            </w:pPr>
            <w:del w:id="113" w:author="DEFS" w:date="2024-03-08T10:01:00Z">
              <w:r w:rsidRPr="009331A8" w:rsidDel="00AF1E03">
                <w:rPr>
                  <w:sz w:val="20"/>
                  <w:szCs w:val="20"/>
                </w:rPr>
                <w:delText xml:space="preserve">Kryterium zostanie uznane za spełnione jeśli w treści wniosku zostanie wyraźnie wskazane, że w okresie </w:delText>
              </w:r>
              <w:r w:rsidRPr="009331A8" w:rsidDel="00AF1E03">
                <w:rPr>
                  <w:sz w:val="20"/>
                  <w:szCs w:val="20"/>
                </w:rPr>
                <w:lastRenderedPageBreak/>
                <w:delText>realizacji projektu</w:delText>
              </w:r>
            </w:del>
            <w:del w:id="114" w:author="DEFS" w:date="2024-03-08T09:56:00Z">
              <w:r w:rsidRPr="009331A8" w:rsidDel="00A35231">
                <w:rPr>
                  <w:sz w:val="20"/>
                  <w:szCs w:val="20"/>
                </w:rPr>
                <w:delText xml:space="preserve"> Beneficjent </w:delText>
              </w:r>
            </w:del>
            <w:ins w:id="115" w:author="Agnieszka Dudzińska" w:date="2024-03-01T08:49:00Z">
              <w:del w:id="116" w:author="DEFS" w:date="2024-03-08T09:56:00Z">
                <w:r w:rsidR="00D51A4A" w:rsidDel="00A35231">
                  <w:rPr>
                    <w:sz w:val="20"/>
                    <w:szCs w:val="20"/>
                  </w:rPr>
                  <w:delText xml:space="preserve">będzie </w:delText>
                </w:r>
              </w:del>
            </w:ins>
            <w:del w:id="117" w:author="DEFS" w:date="2024-03-08T09:56:00Z">
              <w:r w:rsidRPr="009331A8" w:rsidDel="00A35231">
                <w:rPr>
                  <w:sz w:val="20"/>
                  <w:szCs w:val="20"/>
                </w:rPr>
                <w:delText>prowadzi</w:delText>
              </w:r>
            </w:del>
            <w:ins w:id="118" w:author="Agnieszka Dudzińska" w:date="2024-03-01T08:49:00Z">
              <w:del w:id="119" w:author="DEFS" w:date="2024-03-08T09:56:00Z">
                <w:r w:rsidR="00D51A4A" w:rsidDel="00A35231">
                  <w:rPr>
                    <w:sz w:val="20"/>
                    <w:szCs w:val="20"/>
                  </w:rPr>
                  <w:delText>ł</w:delText>
                </w:r>
              </w:del>
            </w:ins>
            <w:del w:id="120" w:author="DEFS" w:date="2024-03-08T09:56:00Z">
              <w:r w:rsidRPr="009331A8" w:rsidDel="00A35231">
                <w:rPr>
                  <w:sz w:val="20"/>
                  <w:szCs w:val="20"/>
                </w:rPr>
                <w:delText xml:space="preserve"> biuro projektu (lub posiada siedzibę, filię, delegaturę, oddział czy inną prawnie dozwoloną formę organizacyjną działalności podmiotu) na terenie województwa podlaskiego</w:delText>
              </w:r>
            </w:del>
            <w:ins w:id="121" w:author="EFS-I" w:date="2024-02-29T11:14:00Z">
              <w:del w:id="122" w:author="DEFS" w:date="2024-03-08T09:56:00Z">
                <w:r w:rsidR="006A013D" w:rsidDel="00A35231">
                  <w:rPr>
                    <w:sz w:val="20"/>
                    <w:szCs w:val="20"/>
                  </w:rPr>
                  <w:delText xml:space="preserve">, co oznacza </w:delText>
                </w:r>
              </w:del>
            </w:ins>
            <w:del w:id="123" w:author="DEFS" w:date="2024-03-08T09:56:00Z">
              <w:r w:rsidRPr="009331A8" w:rsidDel="00A35231">
                <w:rPr>
                  <w:sz w:val="20"/>
                  <w:szCs w:val="20"/>
                </w:rPr>
                <w:delText xml:space="preserve"> z możliwoś</w:delText>
              </w:r>
            </w:del>
            <w:ins w:id="124" w:author="EFS-I" w:date="2024-02-29T11:14:00Z">
              <w:del w:id="125" w:author="DEFS" w:date="2024-03-08T09:56:00Z">
                <w:r w:rsidR="006A013D" w:rsidDel="00A35231">
                  <w:rPr>
                    <w:sz w:val="20"/>
                    <w:szCs w:val="20"/>
                  </w:rPr>
                  <w:delText>ć</w:delText>
                </w:r>
              </w:del>
            </w:ins>
            <w:del w:id="126" w:author="DEFS" w:date="2024-03-08T09:56:00Z">
              <w:r w:rsidRPr="009331A8" w:rsidDel="00A35231">
                <w:rPr>
                  <w:sz w:val="20"/>
                  <w:szCs w:val="20"/>
                </w:rPr>
                <w:delText>cią udostępnienia pełnej dokumentacji wdrażanego projektu</w:delText>
              </w:r>
              <w:r w:rsidDel="00A35231">
                <w:rPr>
                  <w:sz w:val="20"/>
                  <w:szCs w:val="20"/>
                </w:rPr>
                <w:delText xml:space="preserve"> oraz zapewni</w:delText>
              </w:r>
            </w:del>
            <w:ins w:id="127" w:author="EFS-I" w:date="2024-02-29T11:14:00Z">
              <w:del w:id="128" w:author="DEFS" w:date="2024-03-08T09:56:00Z">
                <w:r w:rsidR="006A013D" w:rsidDel="00A35231">
                  <w:rPr>
                    <w:sz w:val="20"/>
                    <w:szCs w:val="20"/>
                  </w:rPr>
                  <w:delText>eni</w:delText>
                </w:r>
              </w:del>
            </w:ins>
            <w:ins w:id="129" w:author="Agnieszka Dudzińska" w:date="2024-03-01T08:51:00Z">
              <w:del w:id="130" w:author="DEFS" w:date="2024-03-08T09:56:00Z">
                <w:r w:rsidR="00D51A4A" w:rsidDel="00A35231">
                  <w:rPr>
                    <w:sz w:val="20"/>
                    <w:szCs w:val="20"/>
                  </w:rPr>
                  <w:delText>a</w:delText>
                </w:r>
              </w:del>
            </w:ins>
            <w:ins w:id="131" w:author="EFS-I" w:date="2024-02-29T11:56:00Z">
              <w:del w:id="132" w:author="DEFS" w:date="2024-03-08T09:56:00Z">
                <w:r w:rsidR="00577AA5" w:rsidDel="00A35231">
                  <w:rPr>
                    <w:sz w:val="20"/>
                    <w:szCs w:val="20"/>
                  </w:rPr>
                  <w:delText>e</w:delText>
                </w:r>
              </w:del>
            </w:ins>
            <w:del w:id="133" w:author="DEFS" w:date="2024-03-08T09:56:00Z">
              <w:r w:rsidDel="00A35231">
                <w:rPr>
                  <w:sz w:val="20"/>
                  <w:szCs w:val="20"/>
                </w:rPr>
                <w:delText>ając uczestnikom projektu możliwości osobistego kontaktu z kadrą projektu</w:delText>
              </w:r>
            </w:del>
            <w:r w:rsidRPr="009331A8">
              <w:rPr>
                <w:sz w:val="20"/>
                <w:szCs w:val="20"/>
              </w:rPr>
              <w:t xml:space="preserve">. </w:t>
            </w:r>
            <w:del w:id="134" w:author="EFS-I" w:date="2024-02-29T11:14:00Z">
              <w:r w:rsidRPr="009331A8" w:rsidDel="006A013D">
                <w:rPr>
                  <w:sz w:val="20"/>
                  <w:szCs w:val="20"/>
                </w:rPr>
                <w:delText>Zlokalizowanie administracji projektu na terenie województwa podlaskiego ułatwi realizację zadań projektowych w związku z regionalnym charakterem wsparcia.</w:delText>
              </w:r>
            </w:del>
          </w:p>
        </w:tc>
        <w:tc>
          <w:tcPr>
            <w:tcW w:w="1536" w:type="pct"/>
            <w:shd w:val="clear" w:color="auto" w:fill="auto"/>
          </w:tcPr>
          <w:p w14:paraId="57098A1D" w14:textId="15F91808" w:rsidR="00896E9C" w:rsidRPr="009331A8" w:rsidRDefault="00896E9C" w:rsidP="00896E9C">
            <w:pPr>
              <w:autoSpaceDE w:val="0"/>
              <w:autoSpaceDN w:val="0"/>
              <w:adjustRightInd w:val="0"/>
              <w:spacing w:after="120" w:line="240" w:lineRule="exact"/>
              <w:jc w:val="both"/>
              <w:rPr>
                <w:rFonts w:cs="Calibri"/>
                <w:sz w:val="20"/>
                <w:szCs w:val="20"/>
                <w:lang w:eastAsia="pl-PL"/>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59E2AE0" w14:textId="77777777" w:rsidTr="00A00472">
        <w:trPr>
          <w:trHeight w:val="699"/>
        </w:trPr>
        <w:tc>
          <w:tcPr>
            <w:tcW w:w="410" w:type="pct"/>
            <w:shd w:val="clear" w:color="auto" w:fill="auto"/>
          </w:tcPr>
          <w:p w14:paraId="14C1A440" w14:textId="568FE9F6" w:rsidR="00896E9C" w:rsidRDefault="00917CFE" w:rsidP="00896E9C">
            <w:pPr>
              <w:spacing w:after="0" w:line="240" w:lineRule="auto"/>
              <w:jc w:val="both"/>
              <w:rPr>
                <w:rFonts w:cs="Calibri"/>
                <w:sz w:val="20"/>
                <w:szCs w:val="20"/>
              </w:rPr>
            </w:pPr>
            <w:ins w:id="135" w:author="EFS-I" w:date="2024-03-01T10:09:00Z">
              <w:r>
                <w:rPr>
                  <w:rFonts w:cs="Calibri"/>
                  <w:sz w:val="20"/>
                  <w:szCs w:val="20"/>
                </w:rPr>
                <w:t>8</w:t>
              </w:r>
            </w:ins>
            <w:del w:id="136" w:author="EFS-I" w:date="2024-03-01T10:09:00Z">
              <w:r w:rsidR="00896E9C" w:rsidDel="00917CFE">
                <w:rPr>
                  <w:rFonts w:cs="Calibri"/>
                  <w:sz w:val="20"/>
                  <w:szCs w:val="20"/>
                </w:rPr>
                <w:delText>9</w:delText>
              </w:r>
            </w:del>
            <w:r w:rsidR="00896E9C">
              <w:rPr>
                <w:rFonts w:cs="Calibri"/>
                <w:sz w:val="20"/>
                <w:szCs w:val="20"/>
              </w:rPr>
              <w:t>.</w:t>
            </w:r>
          </w:p>
        </w:tc>
        <w:tc>
          <w:tcPr>
            <w:tcW w:w="1471" w:type="pct"/>
            <w:shd w:val="clear" w:color="auto" w:fill="auto"/>
          </w:tcPr>
          <w:p w14:paraId="63C6D4FC" w14:textId="1F02E07C" w:rsidR="00896E9C" w:rsidRPr="00481CA6" w:rsidDel="0000234B" w:rsidRDefault="00896E9C" w:rsidP="00896E9C">
            <w:pPr>
              <w:spacing w:after="60" w:line="240" w:lineRule="auto"/>
              <w:jc w:val="both"/>
              <w:rPr>
                <w:rFonts w:cs="Calibri"/>
                <w:sz w:val="20"/>
                <w:szCs w:val="20"/>
              </w:rPr>
            </w:pPr>
            <w:r w:rsidRPr="00D0425A">
              <w:rPr>
                <w:sz w:val="20"/>
                <w:szCs w:val="20"/>
              </w:rPr>
              <w:t>W trakcie oceny nie stwierdzono niezgodności z prawodawstwem krajowym i unijnym wskazanym w podstawach prawnych Regulaminu wyboru projektów</w:t>
            </w:r>
            <w:r>
              <w:rPr>
                <w:sz w:val="20"/>
                <w:szCs w:val="20"/>
              </w:rPr>
              <w:t>.</w:t>
            </w:r>
          </w:p>
        </w:tc>
        <w:tc>
          <w:tcPr>
            <w:tcW w:w="1583" w:type="pct"/>
            <w:shd w:val="clear" w:color="auto" w:fill="auto"/>
          </w:tcPr>
          <w:p w14:paraId="4B08A230" w14:textId="77777777" w:rsidR="00896E9C" w:rsidRPr="00481CA6" w:rsidRDefault="00896E9C" w:rsidP="00896E9C">
            <w:pPr>
              <w:spacing w:before="120" w:after="120" w:line="240" w:lineRule="auto"/>
              <w:jc w:val="both"/>
              <w:rPr>
                <w:rFonts w:cs="Calibri"/>
                <w:sz w:val="20"/>
                <w:szCs w:val="20"/>
              </w:rPr>
            </w:pPr>
            <w:r w:rsidRPr="00481CA6">
              <w:rPr>
                <w:rFonts w:cs="Calibri"/>
                <w:sz w:val="20"/>
                <w:szCs w:val="20"/>
              </w:rPr>
              <w:t>Kryterium zostanie zweryfikowane na podstawie zapisów we wniosku o dofinansowanie projektu.</w:t>
            </w:r>
          </w:p>
          <w:p w14:paraId="5DE5A80E" w14:textId="2D4EAB2E" w:rsidR="00896E9C" w:rsidRPr="00481CA6" w:rsidRDefault="00896E9C" w:rsidP="00896E9C">
            <w:pPr>
              <w:spacing w:after="0" w:line="240" w:lineRule="auto"/>
              <w:jc w:val="both"/>
              <w:rPr>
                <w:rFonts w:cs="Calibri"/>
                <w:sz w:val="20"/>
                <w:szCs w:val="20"/>
              </w:rPr>
            </w:pPr>
            <w:r w:rsidRPr="00481CA6">
              <w:rPr>
                <w:rFonts w:cs="Calibri"/>
                <w:sz w:val="20"/>
                <w:szCs w:val="20"/>
              </w:rPr>
              <w:t>Kryterium dotyczy również przypadku, gdy projekt rozpoczął się przed złożeniem wniosku o dofinansowanie.</w:t>
            </w:r>
            <w:r>
              <w:t xml:space="preserve"> </w:t>
            </w:r>
            <w:r w:rsidRPr="004526FE">
              <w:rPr>
                <w:rFonts w:cs="Calibri"/>
                <w:sz w:val="20"/>
                <w:szCs w:val="20"/>
              </w:rPr>
              <w:t>W takiej sytuacji działania zrealizowane przed podpisaniem umowy o dofinansowanie projektu, również muszą być zgodne prawodawstwem krajowym i unijnym.</w:t>
            </w:r>
          </w:p>
        </w:tc>
        <w:tc>
          <w:tcPr>
            <w:tcW w:w="1536" w:type="pct"/>
            <w:shd w:val="clear" w:color="auto" w:fill="auto"/>
          </w:tcPr>
          <w:p w14:paraId="1EA966A3" w14:textId="52012D6F" w:rsidR="00896E9C" w:rsidRDefault="00896E9C" w:rsidP="00896E9C">
            <w:pPr>
              <w:autoSpaceDE w:val="0"/>
              <w:autoSpaceDN w:val="0"/>
              <w:adjustRightInd w:val="0"/>
              <w:spacing w:after="120" w:line="240" w:lineRule="auto"/>
              <w:jc w:val="both"/>
              <w:rPr>
                <w:rFonts w:cs="Calibri"/>
                <w:sz w:val="20"/>
                <w:szCs w:val="20"/>
                <w:lang w:eastAsia="pl-PL"/>
              </w:rPr>
            </w:pPr>
            <w:r w:rsidRPr="00DF6273">
              <w:rPr>
                <w:rFonts w:cs="Calibri"/>
                <w:sz w:val="20"/>
                <w:szCs w:val="20"/>
                <w:lang w:eastAsia="pl-PL"/>
              </w:rPr>
              <w:t>Ocena spełnienia kryterium będzie polegała na przyznaniu wartości logicznych „tak” lub „nie”.</w:t>
            </w:r>
          </w:p>
          <w:p w14:paraId="123927A0" w14:textId="23A22670" w:rsidR="00896E9C" w:rsidRPr="00481CA6" w:rsidRDefault="00896E9C" w:rsidP="00896E9C">
            <w:pPr>
              <w:autoSpaceDE w:val="0"/>
              <w:autoSpaceDN w:val="0"/>
              <w:adjustRightInd w:val="0"/>
              <w:spacing w:after="120" w:line="240" w:lineRule="auto"/>
              <w:jc w:val="both"/>
              <w:rPr>
                <w:rFonts w:cs="Calibri"/>
                <w:sz w:val="20"/>
                <w:szCs w:val="20"/>
                <w:lang w:eastAsia="pl-PL"/>
              </w:rPr>
            </w:pPr>
            <w:r w:rsidRPr="00481CA6">
              <w:rPr>
                <w:rFonts w:cs="Calibri"/>
                <w:sz w:val="20"/>
                <w:szCs w:val="20"/>
                <w:lang w:eastAsia="pl-PL"/>
              </w:rPr>
              <w:t>Spełnienie kryterium jest konieczne do przyznania dofinansowania.</w:t>
            </w:r>
          </w:p>
          <w:p w14:paraId="4E6CF920" w14:textId="101B9E03" w:rsidR="00896E9C" w:rsidRPr="00481CA6" w:rsidRDefault="00896E9C" w:rsidP="00896E9C">
            <w:pPr>
              <w:spacing w:after="0" w:line="240" w:lineRule="auto"/>
              <w:jc w:val="both"/>
              <w:rPr>
                <w:rFonts w:cs="Calibri"/>
                <w:sz w:val="20"/>
                <w:szCs w:val="20"/>
              </w:rPr>
            </w:pPr>
            <w:r w:rsidRPr="00481CA6">
              <w:rPr>
                <w:rFonts w:cs="Calibri"/>
                <w:sz w:val="20"/>
                <w:szCs w:val="20"/>
              </w:rPr>
              <w:t xml:space="preserve">Projekty niespełniające kryterium horyzontalnego są odrzucane na etapie oceny </w:t>
            </w:r>
            <w:r w:rsidR="00573D4D">
              <w:rPr>
                <w:rFonts w:cs="Calibri"/>
                <w:sz w:val="20"/>
                <w:szCs w:val="20"/>
              </w:rPr>
              <w:t>merytorycznej</w:t>
            </w:r>
            <w:r w:rsidRPr="00481CA6">
              <w:rPr>
                <w:rFonts w:cs="Calibri"/>
                <w:sz w:val="20"/>
                <w:szCs w:val="20"/>
              </w:rPr>
              <w:t>.</w:t>
            </w:r>
          </w:p>
        </w:tc>
      </w:tr>
      <w:tr w:rsidR="00896E9C" w:rsidRPr="00542955" w14:paraId="2394C1D6" w14:textId="77777777" w:rsidTr="00A00472">
        <w:tc>
          <w:tcPr>
            <w:tcW w:w="1881" w:type="pct"/>
            <w:gridSpan w:val="2"/>
            <w:shd w:val="clear" w:color="auto" w:fill="EEECE1" w:themeFill="background2"/>
          </w:tcPr>
          <w:p w14:paraId="21B2C6D4" w14:textId="77777777" w:rsidR="00896E9C" w:rsidRPr="00A17600" w:rsidRDefault="00896E9C" w:rsidP="00896E9C">
            <w:pPr>
              <w:spacing w:before="120" w:after="120" w:line="240" w:lineRule="auto"/>
              <w:jc w:val="center"/>
              <w:rPr>
                <w:rFonts w:asciiTheme="minorHAnsi" w:hAnsiTheme="minorHAnsi" w:cstheme="minorHAnsi"/>
                <w:b/>
                <w:sz w:val="20"/>
                <w:szCs w:val="20"/>
              </w:rPr>
            </w:pPr>
            <w:r w:rsidRPr="00A17600">
              <w:rPr>
                <w:rFonts w:asciiTheme="minorHAnsi" w:hAnsiTheme="minorHAnsi" w:cstheme="minorHAnsi"/>
                <w:b/>
                <w:sz w:val="20"/>
                <w:szCs w:val="20"/>
              </w:rPr>
              <w:t xml:space="preserve">Nazwa kryteriów: </w:t>
            </w:r>
          </w:p>
        </w:tc>
        <w:tc>
          <w:tcPr>
            <w:tcW w:w="3119" w:type="pct"/>
            <w:gridSpan w:val="2"/>
            <w:shd w:val="clear" w:color="auto" w:fill="EEECE1" w:themeFill="background2"/>
          </w:tcPr>
          <w:p w14:paraId="6282837D" w14:textId="77777777" w:rsidR="00896E9C" w:rsidRPr="00A17600" w:rsidRDefault="00896E9C" w:rsidP="00896E9C">
            <w:pPr>
              <w:spacing w:before="120" w:after="120" w:line="240" w:lineRule="auto"/>
              <w:jc w:val="both"/>
              <w:rPr>
                <w:rFonts w:asciiTheme="minorHAnsi" w:hAnsiTheme="minorHAnsi" w:cstheme="minorHAnsi"/>
                <w:b/>
                <w:sz w:val="20"/>
                <w:szCs w:val="20"/>
              </w:rPr>
            </w:pPr>
            <w:bookmarkStart w:id="137" w:name="_Hlk128052724"/>
            <w:r w:rsidRPr="00A17600">
              <w:rPr>
                <w:rFonts w:asciiTheme="minorHAnsi" w:hAnsiTheme="minorHAnsi" w:cstheme="minorHAnsi"/>
                <w:b/>
                <w:sz w:val="20"/>
                <w:szCs w:val="20"/>
              </w:rPr>
              <w:t>3. KRYTERIA MERYTORYCZNE</w:t>
            </w:r>
          </w:p>
          <w:p w14:paraId="43FB2F65" w14:textId="77777777" w:rsidR="00896E9C" w:rsidRPr="00A17600" w:rsidRDefault="00896E9C" w:rsidP="00896E9C">
            <w:pPr>
              <w:spacing w:before="120" w:after="120" w:line="240" w:lineRule="auto"/>
              <w:jc w:val="both"/>
              <w:rPr>
                <w:rFonts w:asciiTheme="minorHAnsi" w:hAnsiTheme="minorHAnsi" w:cstheme="minorHAnsi"/>
                <w:bCs/>
                <w:sz w:val="20"/>
                <w:szCs w:val="20"/>
              </w:rPr>
            </w:pPr>
            <w:r w:rsidRPr="00A17600">
              <w:rPr>
                <w:rFonts w:asciiTheme="minorHAnsi" w:hAnsiTheme="minorHAnsi" w:cstheme="minorHAnsi"/>
                <w:bCs/>
                <w:sz w:val="20"/>
                <w:szCs w:val="20"/>
              </w:rPr>
              <w:t xml:space="preserve">Etap oceny merytorycznej </w:t>
            </w:r>
          </w:p>
          <w:p w14:paraId="35AEE981" w14:textId="58D6924C" w:rsidR="00896E9C" w:rsidDel="00E91D56" w:rsidRDefault="00896E9C" w:rsidP="00896E9C">
            <w:pPr>
              <w:numPr>
                <w:ilvl w:val="0"/>
                <w:numId w:val="31"/>
              </w:numPr>
              <w:autoSpaceDE w:val="0"/>
              <w:autoSpaceDN w:val="0"/>
              <w:adjustRightInd w:val="0"/>
              <w:spacing w:after="0" w:line="240" w:lineRule="auto"/>
              <w:rPr>
                <w:del w:id="138" w:author="Agnieszka Dudzińska" w:date="2024-03-01T08:54:00Z"/>
                <w:rFonts w:asciiTheme="minorHAnsi" w:hAnsiTheme="minorHAnsi" w:cstheme="minorHAnsi"/>
                <w:color w:val="000000"/>
                <w:sz w:val="20"/>
                <w:szCs w:val="20"/>
                <w:lang w:eastAsia="pl-PL"/>
              </w:rPr>
            </w:pPr>
            <w:del w:id="139" w:author="Agnieszka Dudzińska" w:date="2024-03-01T08:54:00Z">
              <w:r w:rsidDel="00E91D56">
                <w:rPr>
                  <w:rFonts w:asciiTheme="minorHAnsi" w:hAnsiTheme="minorHAnsi" w:cstheme="minorHAnsi"/>
                  <w:color w:val="000000"/>
                  <w:sz w:val="20"/>
                  <w:szCs w:val="20"/>
                  <w:lang w:eastAsia="pl-PL"/>
                </w:rPr>
                <w:delText xml:space="preserve">Kryteria merytoryczne stosowane są do wszystkich naborów konkurencyjnych. </w:delText>
              </w:r>
            </w:del>
          </w:p>
          <w:p w14:paraId="10C7239C" w14:textId="4AB4BA86"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O</w:t>
            </w:r>
            <w:r w:rsidRPr="002C71B1">
              <w:rPr>
                <w:rFonts w:asciiTheme="minorHAnsi" w:hAnsiTheme="minorHAnsi" w:cstheme="minorHAnsi"/>
                <w:color w:val="000000"/>
                <w:sz w:val="20"/>
                <w:szCs w:val="20"/>
                <w:lang w:eastAsia="pl-PL"/>
              </w:rPr>
              <w:t>cena spełniania kryteriów merytorycznych ocenianych punktowo dokonywana jest wyłącznie w odniesieniu do projektów pozytywnie ocenionych w zakresie kryteriów</w:t>
            </w:r>
            <w:r>
              <w:rPr>
                <w:rFonts w:asciiTheme="minorHAnsi" w:hAnsiTheme="minorHAnsi" w:cstheme="minorHAnsi"/>
                <w:color w:val="000000"/>
                <w:sz w:val="20"/>
                <w:szCs w:val="20"/>
                <w:lang w:eastAsia="pl-PL"/>
              </w:rPr>
              <w:t xml:space="preserve"> formalnych</w:t>
            </w:r>
            <w:ins w:id="140" w:author="EFS-I" w:date="2024-03-01T10:04:00Z">
              <w:r w:rsidR="0084268E">
                <w:rPr>
                  <w:rFonts w:asciiTheme="minorHAnsi" w:hAnsiTheme="minorHAnsi" w:cstheme="minorHAnsi"/>
                  <w:color w:val="000000"/>
                  <w:sz w:val="20"/>
                  <w:szCs w:val="20"/>
                  <w:lang w:eastAsia="pl-PL"/>
                </w:rPr>
                <w:t>.</w:t>
              </w:r>
            </w:ins>
            <w:del w:id="141" w:author="Agnieszka Dudzińska" w:date="2024-03-01T08:55:00Z">
              <w:r w:rsidDel="00E91D56">
                <w:rPr>
                  <w:rFonts w:asciiTheme="minorHAnsi" w:hAnsiTheme="minorHAnsi" w:cstheme="minorHAnsi"/>
                  <w:color w:val="000000"/>
                  <w:sz w:val="20"/>
                  <w:szCs w:val="20"/>
                  <w:lang w:eastAsia="pl-PL"/>
                </w:rPr>
                <w:delText>, horyzontalnych i szczególnych.</w:delText>
              </w:r>
            </w:del>
          </w:p>
          <w:p w14:paraId="3F587CA2" w14:textId="77777777"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p>
          <w:p w14:paraId="0102EA89" w14:textId="23598BCE" w:rsidR="00896E9C" w:rsidRPr="00FC6B8E"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FC6B8E">
              <w:rPr>
                <w:rFonts w:asciiTheme="minorHAnsi" w:hAnsiTheme="minorHAnsi" w:cstheme="minorHAnsi"/>
                <w:color w:val="000000"/>
                <w:sz w:val="20"/>
                <w:szCs w:val="20"/>
                <w:lang w:eastAsia="pl-PL"/>
              </w:rPr>
              <w:t>Ocena spełnienia kryteriów będzie polegała na przyznaniu liczby punktów w ramach dopuszczalnych limitów wyznaczonych minimalną i maksymalną liczbą punktów, które można uzyskać za dane kryterium.</w:t>
            </w:r>
          </w:p>
          <w:p w14:paraId="67EC415D" w14:textId="3AB236C5" w:rsidR="00896E9C" w:rsidRPr="002C71B1"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2C71B1">
              <w:rPr>
                <w:rFonts w:asciiTheme="minorHAnsi" w:hAnsiTheme="minorHAnsi" w:cstheme="minorHAnsi"/>
                <w:color w:val="000000"/>
                <w:sz w:val="20"/>
                <w:szCs w:val="20"/>
                <w:lang w:eastAsia="pl-PL"/>
              </w:rPr>
              <w:t xml:space="preserve"> 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w:t>
            </w:r>
            <w:r>
              <w:rPr>
                <w:rFonts w:asciiTheme="minorHAnsi" w:hAnsiTheme="minorHAnsi" w:cstheme="minorHAnsi"/>
                <w:color w:val="000000"/>
                <w:sz w:val="20"/>
                <w:szCs w:val="20"/>
                <w:lang w:eastAsia="pl-PL"/>
              </w:rPr>
              <w:t>, za wyjątkiem kryterium dotyczącego prawidłowości sporządzenia budżetu, w którym minimum wynosi 30% punktów</w:t>
            </w:r>
            <w:r w:rsidRPr="002C71B1">
              <w:rPr>
                <w:rFonts w:asciiTheme="minorHAnsi" w:hAnsiTheme="minorHAnsi" w:cstheme="minorHAnsi"/>
                <w:color w:val="000000"/>
                <w:sz w:val="20"/>
                <w:szCs w:val="20"/>
                <w:lang w:eastAsia="pl-PL"/>
              </w:rPr>
              <w:t xml:space="preserve">), a suma punktów za spełnienie tych kryteriów na poziomie minimalnym nie może być mniejsza niż 54 punkty. Stanowi to 60% wszystkich punktów przyznawanych w ramach oceny kryteriów merytorycznych z wyjątkiem kryterium dotyczącego </w:t>
            </w:r>
            <w:r w:rsidRPr="002C71B1">
              <w:rPr>
                <w:rFonts w:asciiTheme="minorHAnsi" w:hAnsiTheme="minorHAnsi" w:cstheme="minorHAnsi"/>
                <w:color w:val="000000"/>
                <w:sz w:val="20"/>
                <w:szCs w:val="20"/>
                <w:lang w:eastAsia="pl-PL"/>
              </w:rPr>
              <w:lastRenderedPageBreak/>
              <w:t xml:space="preserve">prawidłowości sporządzenia budżetu. Przyznanie poniżej 60% , ale powyżej 30% pkt w kryterium prawidłowości </w:t>
            </w:r>
            <w:r>
              <w:rPr>
                <w:rFonts w:asciiTheme="minorHAnsi" w:hAnsiTheme="minorHAnsi" w:cstheme="minorHAnsi"/>
                <w:color w:val="000000"/>
                <w:sz w:val="20"/>
                <w:szCs w:val="20"/>
                <w:lang w:eastAsia="pl-PL"/>
              </w:rPr>
              <w:t xml:space="preserve">sporządzenia </w:t>
            </w:r>
            <w:r w:rsidRPr="002C71B1">
              <w:rPr>
                <w:rFonts w:asciiTheme="minorHAnsi" w:hAnsiTheme="minorHAnsi" w:cstheme="minorHAnsi"/>
                <w:color w:val="000000"/>
                <w:sz w:val="20"/>
                <w:szCs w:val="20"/>
                <w:lang w:eastAsia="pl-PL"/>
              </w:rPr>
              <w:t>budżetu</w:t>
            </w:r>
            <w:r>
              <w:rPr>
                <w:rFonts w:asciiTheme="minorHAnsi" w:hAnsiTheme="minorHAnsi" w:cstheme="minorHAnsi"/>
                <w:color w:val="000000"/>
                <w:sz w:val="20"/>
                <w:szCs w:val="20"/>
                <w:lang w:eastAsia="pl-PL"/>
              </w:rPr>
              <w:t>,</w:t>
            </w:r>
            <w:r w:rsidRPr="002C71B1">
              <w:rPr>
                <w:rFonts w:asciiTheme="minorHAnsi" w:hAnsiTheme="minorHAnsi" w:cstheme="minorHAnsi"/>
                <w:color w:val="000000"/>
                <w:sz w:val="20"/>
                <w:szCs w:val="20"/>
                <w:lang w:eastAsia="pl-PL"/>
              </w:rPr>
              <w:t xml:space="preserve"> nie skutkuje negatywną oceną tego kryterium i możliwe jest skierowanie projektu do etapu negocjacji o ile ocena w zakresie pozostałych kryteriów jest pozytywna. </w:t>
            </w:r>
          </w:p>
          <w:p w14:paraId="6D948472" w14:textId="77777777" w:rsidR="00896E9C"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p>
          <w:p w14:paraId="75A9F1C9" w14:textId="088A1BD4" w:rsidR="00896E9C" w:rsidRDefault="00896E9C" w:rsidP="00896E9C">
            <w:pPr>
              <w:spacing w:after="0" w:line="240" w:lineRule="auto"/>
              <w:jc w:val="both"/>
              <w:rPr>
                <w:ins w:id="142" w:author="Agnieszka Dudzińska" w:date="2024-03-01T08:52:00Z"/>
                <w:rFonts w:cs="Calibri"/>
                <w:sz w:val="20"/>
                <w:szCs w:val="20"/>
              </w:rPr>
            </w:pPr>
            <w:r w:rsidRPr="00542955">
              <w:rPr>
                <w:rFonts w:cs="Calibri"/>
                <w:sz w:val="20"/>
                <w:szCs w:val="20"/>
              </w:rPr>
              <w:t xml:space="preserve">Ocena spełniania kryteriów merytorycznych dokonywana jest w przypadku projektów pozytywnie ocenionych </w:t>
            </w:r>
            <w:r>
              <w:rPr>
                <w:rFonts w:cs="Calibri"/>
                <w:sz w:val="20"/>
                <w:szCs w:val="20"/>
              </w:rPr>
              <w:t>na etapie oceny formalnej</w:t>
            </w:r>
            <w:ins w:id="143" w:author="Agnieszka Dudzińska" w:date="2024-03-01T08:56:00Z">
              <w:r w:rsidR="00E91D56">
                <w:rPr>
                  <w:rFonts w:cs="Calibri"/>
                  <w:sz w:val="20"/>
                  <w:szCs w:val="20"/>
                </w:rPr>
                <w:t>.</w:t>
              </w:r>
            </w:ins>
            <w:del w:id="144" w:author="Agnieszka Dudzińska" w:date="2024-03-01T08:56:00Z">
              <w:r w:rsidDel="00E91D56">
                <w:rPr>
                  <w:rFonts w:cs="Calibri"/>
                  <w:sz w:val="20"/>
                  <w:szCs w:val="20"/>
                </w:rPr>
                <w:delText xml:space="preserve">, tj. </w:delText>
              </w:r>
              <w:r w:rsidRPr="00542955" w:rsidDel="00E91D56">
                <w:rPr>
                  <w:rFonts w:cs="Calibri"/>
                  <w:sz w:val="20"/>
                  <w:szCs w:val="20"/>
                </w:rPr>
                <w:delText>pod względem spełniania kryteriów formalnych</w:delText>
              </w:r>
              <w:r w:rsidDel="00E91D56">
                <w:rPr>
                  <w:rFonts w:cs="Calibri"/>
                  <w:sz w:val="20"/>
                  <w:szCs w:val="20"/>
                </w:rPr>
                <w:delText>, horyzontalnych i szczególnych</w:delText>
              </w:r>
              <w:r w:rsidRPr="00542955" w:rsidDel="00E91D56">
                <w:rPr>
                  <w:rFonts w:cs="Calibri"/>
                  <w:sz w:val="20"/>
                  <w:szCs w:val="20"/>
                </w:rPr>
                <w:delText xml:space="preserve">. </w:delText>
              </w:r>
            </w:del>
          </w:p>
          <w:p w14:paraId="7E045DB5" w14:textId="77777777" w:rsidR="00E91D56" w:rsidRPr="006E1D0E" w:rsidRDefault="00E91D56" w:rsidP="00E91D56">
            <w:pPr>
              <w:spacing w:after="0" w:line="240" w:lineRule="auto"/>
              <w:jc w:val="both"/>
              <w:rPr>
                <w:ins w:id="145" w:author="Agnieszka Dudzińska" w:date="2024-03-01T08:53:00Z"/>
                <w:rFonts w:cs="Calibri"/>
                <w:sz w:val="20"/>
                <w:szCs w:val="20"/>
              </w:rPr>
            </w:pPr>
            <w:ins w:id="146" w:author="Agnieszka Dudzińska" w:date="2024-03-01T08:53:00Z">
              <w:r>
                <w:rPr>
                  <w:rFonts w:cs="Calibri"/>
                  <w:sz w:val="20"/>
                  <w:szCs w:val="20"/>
                </w:rPr>
                <w:t xml:space="preserve">Wśród kryteriów merytorycznych wyróżnia się kryteria rozstrzygające: </w:t>
              </w:r>
              <w:r w:rsidRPr="006E1D0E">
                <w:rPr>
                  <w:rFonts w:cs="Calibri"/>
                  <w:sz w:val="20"/>
                  <w:szCs w:val="20"/>
                </w:rPr>
                <w: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ins>
          </w:p>
          <w:p w14:paraId="10BC10F2" w14:textId="77777777" w:rsidR="00E91D56" w:rsidRDefault="00E91D56" w:rsidP="00896E9C">
            <w:pPr>
              <w:spacing w:after="0" w:line="240" w:lineRule="auto"/>
              <w:jc w:val="both"/>
              <w:rPr>
                <w:ins w:id="147" w:author="Agnieszka Dudzińska" w:date="2024-03-01T08:53:00Z"/>
                <w:rFonts w:cs="Calibri"/>
                <w:sz w:val="20"/>
                <w:szCs w:val="20"/>
              </w:rPr>
            </w:pPr>
          </w:p>
          <w:p w14:paraId="2151FDDB" w14:textId="027E1ACF" w:rsidR="00E91D56" w:rsidRDefault="00E91D56" w:rsidP="00896E9C">
            <w:pPr>
              <w:spacing w:after="0" w:line="240" w:lineRule="auto"/>
              <w:jc w:val="both"/>
              <w:rPr>
                <w:ins w:id="148" w:author="Agnieszka Dudzińska" w:date="2024-03-01T08:52:00Z"/>
                <w:rFonts w:cs="Calibri"/>
                <w:sz w:val="20"/>
                <w:szCs w:val="20"/>
              </w:rPr>
            </w:pPr>
            <w:ins w:id="149" w:author="Agnieszka Dudzińska" w:date="2024-03-01T08:53:00Z">
              <w:r>
                <w:rPr>
                  <w:rFonts w:cs="Calibri"/>
                  <w:sz w:val="20"/>
                  <w:szCs w:val="20"/>
                </w:rPr>
                <w:t>Etap negocjacji</w:t>
              </w:r>
            </w:ins>
          </w:p>
          <w:p w14:paraId="2FCEA508" w14:textId="77777777" w:rsidR="00E91D56" w:rsidRDefault="00E91D56" w:rsidP="00896E9C">
            <w:pPr>
              <w:spacing w:after="0" w:line="240" w:lineRule="auto"/>
              <w:jc w:val="both"/>
              <w:rPr>
                <w:rFonts w:cs="Calibri"/>
                <w:sz w:val="20"/>
                <w:szCs w:val="20"/>
              </w:rPr>
            </w:pPr>
          </w:p>
          <w:p w14:paraId="1FC871D5" w14:textId="3A9808D9" w:rsidR="00896E9C" w:rsidRPr="00542955" w:rsidRDefault="00896E9C" w:rsidP="00896E9C">
            <w:pPr>
              <w:spacing w:after="0" w:line="240" w:lineRule="auto"/>
              <w:jc w:val="both"/>
              <w:rPr>
                <w:rFonts w:cs="Calibri"/>
                <w:sz w:val="20"/>
                <w:szCs w:val="20"/>
              </w:rPr>
            </w:pPr>
            <w:r>
              <w:rPr>
                <w:rFonts w:cs="Calibri"/>
                <w:sz w:val="20"/>
                <w:szCs w:val="20"/>
              </w:rPr>
              <w:t>Kryterium 9, tj. „</w:t>
            </w:r>
            <w:r w:rsidRPr="000A20FD">
              <w:rPr>
                <w:rFonts w:cs="Calibri"/>
                <w:i/>
                <w:iCs/>
                <w:sz w:val="20"/>
                <w:szCs w:val="20"/>
              </w:rPr>
              <w:t>Negocjacje zakończyły się wynikiem pozytywnym</w:t>
            </w:r>
            <w:r>
              <w:rPr>
                <w:rFonts w:cs="Calibri"/>
                <w:sz w:val="20"/>
                <w:szCs w:val="20"/>
              </w:rPr>
              <w:t>” to k</w:t>
            </w:r>
            <w:r w:rsidRPr="004818BD">
              <w:rPr>
                <w:rFonts w:cs="Calibri"/>
                <w:sz w:val="20"/>
                <w:szCs w:val="20"/>
              </w:rPr>
              <w:t>ryteri</w:t>
            </w:r>
            <w:r>
              <w:rPr>
                <w:rFonts w:cs="Calibri"/>
                <w:sz w:val="20"/>
                <w:szCs w:val="20"/>
              </w:rPr>
              <w:t>um</w:t>
            </w:r>
            <w:r w:rsidRPr="004818BD">
              <w:rPr>
                <w:rFonts w:cs="Calibri"/>
                <w:sz w:val="20"/>
                <w:szCs w:val="20"/>
              </w:rPr>
              <w:t xml:space="preserve"> zerojedynkowe</w:t>
            </w:r>
            <w:r>
              <w:rPr>
                <w:rFonts w:cs="Calibri"/>
                <w:sz w:val="20"/>
                <w:szCs w:val="20"/>
              </w:rPr>
              <w:t>.</w:t>
            </w:r>
          </w:p>
          <w:p w14:paraId="21545CBD" w14:textId="2407EB2C" w:rsidR="00896E9C" w:rsidRDefault="00896E9C" w:rsidP="00896E9C">
            <w:pPr>
              <w:spacing w:after="0" w:line="240" w:lineRule="auto"/>
              <w:jc w:val="both"/>
              <w:rPr>
                <w:rFonts w:cs="Calibri"/>
                <w:sz w:val="20"/>
                <w:szCs w:val="20"/>
              </w:rPr>
            </w:pPr>
            <w:r w:rsidRPr="002C71B1">
              <w:rPr>
                <w:rFonts w:cs="Calibri"/>
                <w:sz w:val="20"/>
                <w:szCs w:val="20"/>
              </w:rPr>
              <w:t>Projekt może otrzymać dofinansowanie jedynie gdy negocjacje zakończono wynikiem pozytywnym</w:t>
            </w:r>
            <w:r>
              <w:rPr>
                <w:rFonts w:cs="Calibri"/>
                <w:sz w:val="20"/>
                <w:szCs w:val="20"/>
              </w:rPr>
              <w:t xml:space="preserve"> (jeśli dotyczy)</w:t>
            </w:r>
            <w:r w:rsidRPr="002C71B1">
              <w:rPr>
                <w:rFonts w:cs="Calibri"/>
                <w:sz w:val="20"/>
                <w:szCs w:val="20"/>
              </w:rPr>
              <w:t>.</w:t>
            </w:r>
          </w:p>
          <w:p w14:paraId="27A2F5D5" w14:textId="56FC1F94" w:rsidR="00896E9C" w:rsidRDefault="00896E9C" w:rsidP="00896E9C">
            <w:pPr>
              <w:spacing w:after="0" w:line="240" w:lineRule="auto"/>
              <w:jc w:val="both"/>
              <w:rPr>
                <w:rFonts w:cs="Calibri"/>
                <w:sz w:val="20"/>
                <w:szCs w:val="20"/>
              </w:rPr>
            </w:pPr>
            <w:r w:rsidRPr="00542955">
              <w:rPr>
                <w:rFonts w:cs="Calibri"/>
                <w:sz w:val="20"/>
                <w:szCs w:val="20"/>
              </w:rPr>
              <w:t>Istnieje możliwość skierowania projektu do</w:t>
            </w:r>
            <w:r>
              <w:rPr>
                <w:rFonts w:cs="Calibri"/>
                <w:sz w:val="20"/>
                <w:szCs w:val="20"/>
              </w:rPr>
              <w:t>:</w:t>
            </w:r>
          </w:p>
          <w:p w14:paraId="08DD16A6" w14:textId="32C55131" w:rsidR="00896E9C" w:rsidRDefault="00896E9C" w:rsidP="00896E9C">
            <w:pPr>
              <w:spacing w:after="0" w:line="240" w:lineRule="auto"/>
              <w:jc w:val="both"/>
              <w:rPr>
                <w:rFonts w:cs="Calibri"/>
                <w:sz w:val="20"/>
                <w:szCs w:val="20"/>
              </w:rPr>
            </w:pPr>
            <w:r>
              <w:rPr>
                <w:rFonts w:cs="Calibri"/>
                <w:sz w:val="20"/>
                <w:szCs w:val="20"/>
              </w:rPr>
              <w:t>-</w:t>
            </w:r>
            <w:r w:rsidRPr="00542955">
              <w:rPr>
                <w:rFonts w:cs="Calibri"/>
                <w:sz w:val="20"/>
                <w:szCs w:val="20"/>
              </w:rPr>
              <w:t xml:space="preserve"> negocjacji we wskazanym w karcie oceny zakresie dotyczącym dokonanej oceny</w:t>
            </w:r>
            <w:r>
              <w:rPr>
                <w:rFonts w:cs="Calibri"/>
                <w:sz w:val="20"/>
                <w:szCs w:val="20"/>
              </w:rPr>
              <w:t>,</w:t>
            </w:r>
          </w:p>
          <w:p w14:paraId="24BA84F8" w14:textId="1E967141" w:rsidR="00896E9C" w:rsidRDefault="00896E9C" w:rsidP="00896E9C">
            <w:pPr>
              <w:spacing w:after="0" w:line="240" w:lineRule="auto"/>
              <w:jc w:val="both"/>
              <w:rPr>
                <w:rFonts w:cs="Calibri"/>
                <w:sz w:val="20"/>
                <w:szCs w:val="20"/>
              </w:rPr>
            </w:pPr>
            <w:r>
              <w:rPr>
                <w:rFonts w:cs="Calibri"/>
                <w:sz w:val="20"/>
                <w:szCs w:val="20"/>
              </w:rPr>
              <w:t>-</w:t>
            </w:r>
            <w:r w:rsidRPr="00C068DA">
              <w:rPr>
                <w:rFonts w:cs="Calibri"/>
                <w:sz w:val="20"/>
                <w:szCs w:val="20"/>
              </w:rPr>
              <w:t xml:space="preserve"> </w:t>
            </w:r>
            <w:r>
              <w:rPr>
                <w:rFonts w:cs="Calibri"/>
                <w:sz w:val="20"/>
                <w:szCs w:val="20"/>
              </w:rPr>
              <w:t>ponownej oceny formalnej</w:t>
            </w:r>
            <w:r w:rsidRPr="00C068DA">
              <w:rPr>
                <w:rFonts w:cs="Calibri"/>
                <w:sz w:val="20"/>
                <w:szCs w:val="20"/>
              </w:rPr>
              <w:t xml:space="preserve"> </w:t>
            </w:r>
            <w:r>
              <w:rPr>
                <w:rFonts w:cs="Calibri"/>
                <w:sz w:val="20"/>
                <w:szCs w:val="20"/>
              </w:rPr>
              <w:t xml:space="preserve">w sytuacji dostrzeżenia przez oceniającego uchybień, które nie zostały wskazane na wcześniejszym etapie oceny. </w:t>
            </w:r>
          </w:p>
          <w:p w14:paraId="228BED72" w14:textId="77777777" w:rsidR="00896E9C" w:rsidRDefault="00896E9C" w:rsidP="00896E9C">
            <w:pPr>
              <w:spacing w:after="0" w:line="240" w:lineRule="auto"/>
              <w:jc w:val="both"/>
              <w:rPr>
                <w:rFonts w:cs="Calibri"/>
                <w:sz w:val="20"/>
                <w:szCs w:val="20"/>
              </w:rPr>
            </w:pPr>
          </w:p>
          <w:p w14:paraId="3315FBA8" w14:textId="2CF6400F" w:rsidR="00896E9C" w:rsidRPr="006E1D0E" w:rsidDel="00E91D56" w:rsidRDefault="00896E9C" w:rsidP="00896E9C">
            <w:pPr>
              <w:spacing w:after="0" w:line="240" w:lineRule="auto"/>
              <w:jc w:val="both"/>
              <w:rPr>
                <w:del w:id="150" w:author="Agnieszka Dudzińska" w:date="2024-03-01T08:53:00Z"/>
                <w:rFonts w:cs="Calibri"/>
                <w:sz w:val="20"/>
                <w:szCs w:val="20"/>
              </w:rPr>
            </w:pPr>
            <w:del w:id="151" w:author="Agnieszka Dudzińska" w:date="2024-03-01T08:53:00Z">
              <w:r w:rsidDel="00E91D56">
                <w:rPr>
                  <w:rFonts w:cs="Calibri"/>
                  <w:sz w:val="20"/>
                  <w:szCs w:val="20"/>
                </w:rPr>
                <w:delText xml:space="preserve">Wśród kryteriów merytorycznych wyróżnia się kryteria rozstrzygające: </w:delText>
              </w:r>
              <w:r w:rsidRPr="006E1D0E" w:rsidDel="00E91D56">
                <w:rPr>
                  <w:rFonts w:cs="Calibri"/>
                  <w:sz w:val="20"/>
                  <w:szCs w:val="20"/>
                </w:rPr>
                <w:delTex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delText>
              </w:r>
            </w:del>
          </w:p>
          <w:bookmarkEnd w:id="137"/>
          <w:p w14:paraId="6D20EF99" w14:textId="6140F2E0" w:rsidR="00896E9C" w:rsidRPr="00A17600" w:rsidRDefault="00896E9C" w:rsidP="00E91D56">
            <w:pPr>
              <w:spacing w:after="0" w:line="240" w:lineRule="auto"/>
              <w:jc w:val="both"/>
              <w:rPr>
                <w:rFonts w:asciiTheme="minorHAnsi" w:hAnsiTheme="minorHAnsi" w:cstheme="minorHAnsi"/>
                <w:color w:val="000000"/>
                <w:sz w:val="20"/>
                <w:szCs w:val="20"/>
                <w:lang w:eastAsia="pl-PL"/>
              </w:rPr>
            </w:pPr>
          </w:p>
        </w:tc>
      </w:tr>
      <w:tr w:rsidR="00896E9C" w:rsidRPr="00542955" w14:paraId="197C8B26" w14:textId="77777777" w:rsidTr="00A00472">
        <w:tc>
          <w:tcPr>
            <w:tcW w:w="410" w:type="pct"/>
            <w:shd w:val="clear" w:color="auto" w:fill="D9D9D9"/>
            <w:vAlign w:val="center"/>
          </w:tcPr>
          <w:p w14:paraId="1CDCEEF5" w14:textId="77777777" w:rsidR="00896E9C" w:rsidRPr="00542955" w:rsidRDefault="00896E9C" w:rsidP="00896E9C">
            <w:pPr>
              <w:spacing w:after="0" w:line="240" w:lineRule="auto"/>
              <w:jc w:val="center"/>
              <w:rPr>
                <w:rFonts w:cs="Calibri"/>
              </w:rPr>
            </w:pPr>
            <w:r w:rsidRPr="00542955">
              <w:rPr>
                <w:rFonts w:cs="Calibri"/>
              </w:rPr>
              <w:lastRenderedPageBreak/>
              <w:t>Lp.</w:t>
            </w:r>
          </w:p>
        </w:tc>
        <w:tc>
          <w:tcPr>
            <w:tcW w:w="1471" w:type="pct"/>
            <w:shd w:val="clear" w:color="auto" w:fill="D9D9D9"/>
          </w:tcPr>
          <w:p w14:paraId="62C7FA07" w14:textId="54F15BB0" w:rsidR="00896E9C" w:rsidRPr="00542955" w:rsidRDefault="00896E9C" w:rsidP="00896E9C">
            <w:pPr>
              <w:spacing w:after="0" w:line="240" w:lineRule="auto"/>
              <w:jc w:val="center"/>
              <w:rPr>
                <w:rFonts w:cs="Calibri"/>
              </w:rPr>
            </w:pPr>
            <w:r w:rsidRPr="00167487">
              <w:t>Nazwa kryterium</w:t>
            </w:r>
          </w:p>
        </w:tc>
        <w:tc>
          <w:tcPr>
            <w:tcW w:w="1583" w:type="pct"/>
            <w:shd w:val="clear" w:color="auto" w:fill="D9D9D9"/>
          </w:tcPr>
          <w:p w14:paraId="2CCFD442" w14:textId="6F6573C7" w:rsidR="00896E9C" w:rsidRPr="00542955" w:rsidRDefault="00896E9C" w:rsidP="00896E9C">
            <w:pPr>
              <w:spacing w:after="0" w:line="240" w:lineRule="auto"/>
              <w:jc w:val="center"/>
              <w:rPr>
                <w:rFonts w:cs="Calibri"/>
              </w:rPr>
            </w:pPr>
            <w:r w:rsidRPr="00167487">
              <w:t>Definicja kryterium</w:t>
            </w:r>
          </w:p>
        </w:tc>
        <w:tc>
          <w:tcPr>
            <w:tcW w:w="1536" w:type="pct"/>
            <w:shd w:val="clear" w:color="auto" w:fill="D9D9D9"/>
          </w:tcPr>
          <w:p w14:paraId="3C0EA92A" w14:textId="1CD01C58" w:rsidR="00896E9C" w:rsidRPr="00542955" w:rsidRDefault="00896E9C" w:rsidP="00896E9C">
            <w:pPr>
              <w:spacing w:after="0" w:line="240" w:lineRule="auto"/>
              <w:jc w:val="center"/>
              <w:rPr>
                <w:rFonts w:cs="Calibri"/>
              </w:rPr>
            </w:pPr>
            <w:r w:rsidRPr="00167487">
              <w:t xml:space="preserve">Opis znaczenia kryterium dla wyniku oceny </w:t>
            </w:r>
          </w:p>
        </w:tc>
      </w:tr>
      <w:tr w:rsidR="00896E9C" w:rsidRPr="00542955" w14:paraId="13769984" w14:textId="77777777" w:rsidTr="00A00472">
        <w:trPr>
          <w:trHeight w:val="983"/>
        </w:trPr>
        <w:tc>
          <w:tcPr>
            <w:tcW w:w="410" w:type="pct"/>
            <w:shd w:val="clear" w:color="auto" w:fill="auto"/>
          </w:tcPr>
          <w:p w14:paraId="59F2F0F1" w14:textId="77777777" w:rsidR="00896E9C" w:rsidRPr="00542955" w:rsidRDefault="00896E9C" w:rsidP="00896E9C">
            <w:pPr>
              <w:spacing w:after="0" w:line="240" w:lineRule="auto"/>
              <w:rPr>
                <w:rFonts w:cs="Calibri"/>
                <w:sz w:val="20"/>
                <w:szCs w:val="20"/>
              </w:rPr>
            </w:pPr>
            <w:r w:rsidRPr="00542955">
              <w:rPr>
                <w:rFonts w:cs="Calibri"/>
                <w:sz w:val="20"/>
                <w:szCs w:val="20"/>
              </w:rPr>
              <w:t>1.</w:t>
            </w:r>
          </w:p>
        </w:tc>
        <w:tc>
          <w:tcPr>
            <w:tcW w:w="1471" w:type="pct"/>
            <w:shd w:val="clear" w:color="auto" w:fill="auto"/>
          </w:tcPr>
          <w:p w14:paraId="581239F9" w14:textId="218A5AF8" w:rsidR="00896E9C" w:rsidRPr="00542955" w:rsidRDefault="00896E9C" w:rsidP="00896E9C">
            <w:pPr>
              <w:spacing w:after="0" w:line="240" w:lineRule="auto"/>
              <w:jc w:val="both"/>
              <w:rPr>
                <w:rFonts w:cs="Calibri"/>
                <w:sz w:val="20"/>
                <w:szCs w:val="20"/>
              </w:rPr>
            </w:pPr>
            <w:r w:rsidRPr="00FC47E0">
              <w:rPr>
                <w:rFonts w:cs="Calibri"/>
                <w:sz w:val="20"/>
                <w:szCs w:val="20"/>
              </w:rPr>
              <w:t>Cel projektu i analiza sytuacji problemowej</w:t>
            </w:r>
          </w:p>
        </w:tc>
        <w:tc>
          <w:tcPr>
            <w:tcW w:w="1583" w:type="pct"/>
            <w:shd w:val="clear" w:color="auto" w:fill="auto"/>
          </w:tcPr>
          <w:p w14:paraId="0EFCE347" w14:textId="77777777"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896E9C" w:rsidRDefault="00896E9C" w:rsidP="00896E9C">
            <w:pPr>
              <w:spacing w:after="0" w:line="240" w:lineRule="auto"/>
              <w:jc w:val="both"/>
              <w:rPr>
                <w:rFonts w:asciiTheme="minorHAnsi" w:hAnsiTheme="minorHAnsi" w:cstheme="minorHAnsi"/>
                <w:sz w:val="20"/>
                <w:szCs w:val="20"/>
              </w:rPr>
            </w:pPr>
          </w:p>
          <w:p w14:paraId="3F5056DA" w14:textId="318CAA35" w:rsidR="00896E9C" w:rsidRPr="00A17600" w:rsidRDefault="00896E9C" w:rsidP="00896E9C">
            <w:pPr>
              <w:spacing w:after="0" w:line="240" w:lineRule="auto"/>
              <w:jc w:val="both"/>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p>
          <w:p w14:paraId="0820AD62" w14:textId="13B424F5"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896E9C" w:rsidRPr="00A17600" w:rsidRDefault="00896E9C" w:rsidP="00896E9C">
            <w:pPr>
              <w:pStyle w:val="Akapitzlist"/>
              <w:numPr>
                <w:ilvl w:val="0"/>
                <w:numId w:val="35"/>
              </w:numPr>
              <w:spacing w:line="240" w:lineRule="auto"/>
              <w:ind w:left="288"/>
              <w:rPr>
                <w:rFonts w:asciiTheme="minorHAnsi" w:hAnsiTheme="minorHAnsi" w:cstheme="minorHAnsi"/>
                <w:sz w:val="20"/>
                <w:szCs w:val="20"/>
              </w:rPr>
            </w:pPr>
            <w:r w:rsidRPr="00A17600">
              <w:rPr>
                <w:rFonts w:asciiTheme="minorHAnsi" w:hAnsiTheme="minorHAnsi" w:cstheme="minorHAnsi"/>
                <w:sz w:val="20"/>
                <w:szCs w:val="20"/>
              </w:rPr>
              <w:t>wynikać bezpośrednio ze zdiagnozowanego/</w:t>
            </w:r>
            <w:proofErr w:type="spellStart"/>
            <w:r w:rsidRPr="00A17600">
              <w:rPr>
                <w:rFonts w:asciiTheme="minorHAnsi" w:hAnsiTheme="minorHAnsi" w:cstheme="minorHAnsi"/>
                <w:sz w:val="20"/>
                <w:szCs w:val="20"/>
              </w:rPr>
              <w:t>ych</w:t>
            </w:r>
            <w:proofErr w:type="spellEnd"/>
            <w:r w:rsidRPr="00A17600">
              <w:rPr>
                <w:rFonts w:asciiTheme="minorHAnsi" w:hAnsiTheme="minorHAnsi" w:cstheme="minorHAnsi"/>
                <w:sz w:val="20"/>
                <w:szCs w:val="20"/>
              </w:rPr>
              <w:t xml:space="preserve">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t>
            </w:r>
            <w:r>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896E9C" w:rsidRPr="006F3565" w:rsidRDefault="00896E9C" w:rsidP="00896E9C">
            <w:pPr>
              <w:pStyle w:val="Akapitzlist"/>
              <w:numPr>
                <w:ilvl w:val="0"/>
                <w:numId w:val="35"/>
              </w:numPr>
              <w:spacing w:line="240" w:lineRule="auto"/>
              <w:ind w:left="288"/>
              <w:rPr>
                <w:rFonts w:cs="Calibri"/>
                <w:sz w:val="20"/>
                <w:szCs w:val="20"/>
              </w:rPr>
            </w:pPr>
            <w:r w:rsidRPr="00A17600">
              <w:rPr>
                <w:rFonts w:asciiTheme="minorHAnsi" w:hAnsiTheme="minorHAnsi" w:cstheme="minorHAnsi"/>
                <w:sz w:val="20"/>
                <w:szCs w:val="20"/>
              </w:rPr>
              <w:t>bezpośrednio przekładać się na zaplanowane zadania.</w:t>
            </w:r>
          </w:p>
        </w:tc>
        <w:tc>
          <w:tcPr>
            <w:tcW w:w="1536" w:type="pct"/>
            <w:shd w:val="clear" w:color="auto" w:fill="auto"/>
          </w:tcPr>
          <w:p w14:paraId="10979861" w14:textId="65870B29" w:rsidR="00896E9C" w:rsidRPr="00542955" w:rsidRDefault="00896E9C" w:rsidP="00896E9C">
            <w:pPr>
              <w:tabs>
                <w:tab w:val="left" w:pos="205"/>
              </w:tabs>
              <w:spacing w:after="120" w:line="240" w:lineRule="exact"/>
              <w:rPr>
                <w:rFonts w:cs="Calibri"/>
                <w:sz w:val="20"/>
                <w:szCs w:val="20"/>
              </w:rPr>
            </w:pPr>
            <w:r w:rsidRPr="00542955">
              <w:rPr>
                <w:rFonts w:cs="Calibri"/>
                <w:sz w:val="20"/>
                <w:szCs w:val="20"/>
              </w:rPr>
              <w:t xml:space="preserve"> </w:t>
            </w: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22BD777D" w14:textId="7BB724B2"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 xml:space="preserve">, </w:t>
            </w:r>
          </w:p>
          <w:p w14:paraId="599DBD5E" w14:textId="3A148EA2" w:rsidR="00896E9C" w:rsidRPr="00542955" w:rsidRDefault="00896E9C" w:rsidP="00896E9C">
            <w:pPr>
              <w:spacing w:after="0" w:line="240" w:lineRule="auto"/>
              <w:jc w:val="both"/>
              <w:rPr>
                <w:rFonts w:cs="Calibri"/>
                <w:sz w:val="20"/>
                <w:szCs w:val="20"/>
              </w:rPr>
            </w:pPr>
            <w:r w:rsidRPr="007E193C">
              <w:rPr>
                <w:rFonts w:cs="Calibri"/>
                <w:sz w:val="20"/>
                <w:szCs w:val="20"/>
              </w:rPr>
              <w:t>Kryterium rozstrzygające: w sytuacji, gdy więcej niż jeden projekt otrzyma taką samą liczbę punktów w ramach oceny merytorycznej, kryterium to będzie brane pod uwagę w pi</w:t>
            </w:r>
            <w:r>
              <w:rPr>
                <w:rFonts w:cs="Calibri"/>
                <w:sz w:val="20"/>
                <w:szCs w:val="20"/>
              </w:rPr>
              <w:t>ątej</w:t>
            </w:r>
            <w:r w:rsidRPr="007E193C">
              <w:rPr>
                <w:rFonts w:cs="Calibri"/>
                <w:sz w:val="20"/>
                <w:szCs w:val="20"/>
              </w:rPr>
              <w:t xml:space="preserve"> kolejności przy umieszczaniu projektu na liście ocenionych projektów i podejmowaniu decyzji o przyznaniu dofinansowania.</w:t>
            </w:r>
          </w:p>
        </w:tc>
      </w:tr>
      <w:tr w:rsidR="00896E9C" w:rsidRPr="00542955" w14:paraId="2F900D1A" w14:textId="77777777" w:rsidTr="00A00472">
        <w:tc>
          <w:tcPr>
            <w:tcW w:w="410" w:type="pct"/>
            <w:shd w:val="clear" w:color="auto" w:fill="auto"/>
          </w:tcPr>
          <w:p w14:paraId="47EC12AD" w14:textId="77777777" w:rsidR="00896E9C" w:rsidRPr="00542955" w:rsidRDefault="00896E9C" w:rsidP="00896E9C">
            <w:pPr>
              <w:spacing w:after="0" w:line="240" w:lineRule="auto"/>
              <w:rPr>
                <w:rFonts w:cs="Calibri"/>
                <w:sz w:val="20"/>
                <w:szCs w:val="20"/>
              </w:rPr>
            </w:pPr>
            <w:r w:rsidRPr="00542955">
              <w:rPr>
                <w:rFonts w:cs="Calibri"/>
                <w:sz w:val="20"/>
                <w:szCs w:val="20"/>
              </w:rPr>
              <w:lastRenderedPageBreak/>
              <w:t>2.</w:t>
            </w:r>
          </w:p>
        </w:tc>
        <w:tc>
          <w:tcPr>
            <w:tcW w:w="1471" w:type="pct"/>
            <w:shd w:val="clear" w:color="auto" w:fill="auto"/>
          </w:tcPr>
          <w:p w14:paraId="63B7CA08" w14:textId="147C7AD2" w:rsidR="00896E9C" w:rsidRPr="00A17600" w:rsidRDefault="00896E9C" w:rsidP="00896E9C">
            <w:pPr>
              <w:spacing w:after="0" w:line="240" w:lineRule="auto"/>
              <w:jc w:val="both"/>
              <w:rPr>
                <w:rFonts w:asciiTheme="minorHAnsi" w:hAnsiTheme="minorHAnsi" w:cstheme="minorHAnsi"/>
                <w:sz w:val="20"/>
                <w:szCs w:val="20"/>
              </w:rPr>
            </w:pPr>
            <w:bookmarkStart w:id="152"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152"/>
            <w:r>
              <w:rPr>
                <w:rFonts w:asciiTheme="minorHAnsi" w:hAnsiTheme="minorHAnsi" w:cstheme="minorHAnsi"/>
                <w:sz w:val="20"/>
                <w:szCs w:val="20"/>
              </w:rPr>
              <w:t xml:space="preserve"> </w:t>
            </w:r>
          </w:p>
        </w:tc>
        <w:tc>
          <w:tcPr>
            <w:tcW w:w="1583" w:type="pct"/>
            <w:shd w:val="clear" w:color="auto" w:fill="auto"/>
          </w:tcPr>
          <w:p w14:paraId="237C0582" w14:textId="1C64B61F" w:rsidR="00896E9C" w:rsidRDefault="00896E9C" w:rsidP="00896E9C">
            <w:pPr>
              <w:spacing w:after="0" w:line="240" w:lineRule="auto"/>
              <w:jc w:val="both"/>
              <w:rPr>
                <w:rFonts w:cs="Calibri"/>
                <w:sz w:val="20"/>
                <w:szCs w:val="20"/>
              </w:rPr>
            </w:pPr>
            <w:r>
              <w:rPr>
                <w:rFonts w:cs="Calibri"/>
                <w:sz w:val="20"/>
                <w:szCs w:val="20"/>
              </w:rPr>
              <w:t>Części składowe kryterium:</w:t>
            </w:r>
          </w:p>
          <w:p w14:paraId="600D4E0E" w14:textId="0ADF33FA" w:rsidR="00896E9C" w:rsidRDefault="00896E9C" w:rsidP="00896E9C">
            <w:pPr>
              <w:pStyle w:val="Akapitzlist"/>
              <w:numPr>
                <w:ilvl w:val="0"/>
                <w:numId w:val="40"/>
              </w:numPr>
              <w:spacing w:line="240" w:lineRule="auto"/>
              <w:ind w:left="288"/>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4D30305E" w:rsidR="00896E9C" w:rsidRPr="00D0425A" w:rsidRDefault="00896E9C" w:rsidP="00896E9C">
            <w:pPr>
              <w:pStyle w:val="Akapitzlist"/>
              <w:numPr>
                <w:ilvl w:val="0"/>
                <w:numId w:val="40"/>
              </w:numPr>
              <w:spacing w:line="240" w:lineRule="auto"/>
              <w:ind w:left="288"/>
              <w:rPr>
                <w:rFonts w:asciiTheme="minorHAnsi" w:hAnsiTheme="minorHAnsi" w:cstheme="minorHAnsi"/>
                <w:sz w:val="20"/>
                <w:szCs w:val="20"/>
              </w:rPr>
            </w:pPr>
            <w:r w:rsidRPr="00D0425A">
              <w:rPr>
                <w:rFonts w:asciiTheme="minorHAnsi" w:hAnsiTheme="minorHAnsi" w:cstheme="minorHAnsi"/>
                <w:sz w:val="20"/>
                <w:szCs w:val="20"/>
              </w:rPr>
              <w:t xml:space="preserve">opis sposobu rekrutacji uczestników projektu w odniesieniu do wskazanych cech grupy docelowej, w tym kryteriów i narzędzi rekrutacji </w:t>
            </w:r>
          </w:p>
          <w:p w14:paraId="49C6B767" w14:textId="4F446C18" w:rsidR="00896E9C" w:rsidRDefault="00896E9C" w:rsidP="00896E9C">
            <w:pPr>
              <w:spacing w:after="0" w:line="240" w:lineRule="auto"/>
              <w:jc w:val="both"/>
              <w:rPr>
                <w:rFonts w:cs="Calibri"/>
                <w:sz w:val="20"/>
                <w:szCs w:val="20"/>
              </w:rPr>
            </w:pPr>
          </w:p>
          <w:p w14:paraId="5777542F" w14:textId="77777777" w:rsidR="00896E9C" w:rsidRPr="000E0A14" w:rsidRDefault="00896E9C" w:rsidP="00896E9C">
            <w:pPr>
              <w:spacing w:after="0" w:line="240" w:lineRule="auto"/>
              <w:jc w:val="both"/>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896E9C" w:rsidRDefault="00896E9C" w:rsidP="00896E9C">
            <w:pPr>
              <w:spacing w:after="0" w:line="240" w:lineRule="auto"/>
              <w:jc w:val="both"/>
              <w:rPr>
                <w:rFonts w:cs="Calibri"/>
                <w:sz w:val="20"/>
                <w:szCs w:val="20"/>
              </w:rPr>
            </w:pPr>
          </w:p>
          <w:p w14:paraId="121B3C55" w14:textId="306ADFCF" w:rsidR="00896E9C" w:rsidRPr="00542955" w:rsidRDefault="00896E9C" w:rsidP="00896E9C">
            <w:pPr>
              <w:spacing w:after="0" w:line="240" w:lineRule="auto"/>
              <w:jc w:val="both"/>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536" w:type="pct"/>
            <w:shd w:val="clear" w:color="auto" w:fill="auto"/>
          </w:tcPr>
          <w:p w14:paraId="39E63649" w14:textId="4F92F2BD"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–10,</w:t>
            </w:r>
          </w:p>
          <w:p w14:paraId="4FBD6B35"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minimalna liczba punktów zapewniająca ocenę pozytywną – 6.</w:t>
            </w:r>
          </w:p>
          <w:p w14:paraId="521F0D30" w14:textId="77777777"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03803A8A" w14:textId="77777777" w:rsidR="00896E9C" w:rsidRDefault="00896E9C" w:rsidP="00896E9C">
            <w:pPr>
              <w:spacing w:after="0" w:line="240" w:lineRule="auto"/>
              <w:jc w:val="both"/>
              <w:rPr>
                <w:rFonts w:cs="Calibri"/>
                <w:sz w:val="20"/>
                <w:szCs w:val="20"/>
              </w:rPr>
            </w:pPr>
          </w:p>
          <w:p w14:paraId="4EAF20F4" w14:textId="6743AA5D" w:rsidR="00896E9C" w:rsidRPr="00542955" w:rsidRDefault="00896E9C" w:rsidP="00896E9C">
            <w:pPr>
              <w:spacing w:after="0" w:line="240" w:lineRule="auto"/>
              <w:jc w:val="both"/>
              <w:rPr>
                <w:sz w:val="20"/>
                <w:szCs w:val="20"/>
              </w:rPr>
            </w:pPr>
            <w:r w:rsidRPr="00074B11">
              <w:rPr>
                <w:sz w:val="20"/>
                <w:szCs w:val="20"/>
              </w:rPr>
              <w:t xml:space="preserve">Kryterium rozstrzygające: w sytuacji, gdy więcej niż jeden projekt otrzyma taką samą liczbę punktów w ramach oceny merytorycznej, kryterium to będzie brane pod uwagę w </w:t>
            </w:r>
            <w:r>
              <w:rPr>
                <w:sz w:val="20"/>
                <w:szCs w:val="20"/>
              </w:rPr>
              <w:t>trzeciej</w:t>
            </w:r>
            <w:r w:rsidRPr="00074B11">
              <w:rPr>
                <w:sz w:val="20"/>
                <w:szCs w:val="20"/>
              </w:rPr>
              <w:t xml:space="preserve"> kolejności przy umieszczaniu projektu na liście ocenionych projektów i podejmowaniu decyzji o przyznaniu dofinansowania.</w:t>
            </w:r>
          </w:p>
        </w:tc>
      </w:tr>
      <w:tr w:rsidR="00896E9C" w:rsidRPr="00542955" w14:paraId="0C6167F2" w14:textId="77777777" w:rsidTr="00A00472">
        <w:trPr>
          <w:trHeight w:val="2741"/>
        </w:trPr>
        <w:tc>
          <w:tcPr>
            <w:tcW w:w="410" w:type="pct"/>
            <w:shd w:val="clear" w:color="auto" w:fill="auto"/>
          </w:tcPr>
          <w:p w14:paraId="44537DD4" w14:textId="77777777" w:rsidR="00896E9C" w:rsidRPr="00542955" w:rsidRDefault="00896E9C" w:rsidP="00896E9C">
            <w:pPr>
              <w:spacing w:after="0" w:line="240" w:lineRule="auto"/>
              <w:rPr>
                <w:rFonts w:cs="Calibri"/>
                <w:sz w:val="20"/>
                <w:szCs w:val="20"/>
              </w:rPr>
            </w:pPr>
            <w:r w:rsidRPr="00542955">
              <w:rPr>
                <w:rFonts w:cs="Calibri"/>
                <w:sz w:val="20"/>
                <w:szCs w:val="20"/>
              </w:rPr>
              <w:t>3.</w:t>
            </w:r>
          </w:p>
        </w:tc>
        <w:tc>
          <w:tcPr>
            <w:tcW w:w="1471" w:type="pct"/>
            <w:shd w:val="clear" w:color="auto" w:fill="auto"/>
          </w:tcPr>
          <w:p w14:paraId="520F109F" w14:textId="175A42B9" w:rsidR="00896E9C" w:rsidRPr="00481CA6" w:rsidRDefault="00896E9C" w:rsidP="00896E9C">
            <w:pPr>
              <w:spacing w:before="60" w:after="60" w:line="240" w:lineRule="auto"/>
              <w:jc w:val="both"/>
              <w:rPr>
                <w:rFonts w:asciiTheme="minorHAnsi" w:hAnsiTheme="minorHAnsi" w:cstheme="minorHAnsi"/>
                <w:sz w:val="20"/>
                <w:szCs w:val="20"/>
              </w:rPr>
            </w:pPr>
            <w:bookmarkStart w:id="153"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153"/>
          <w:p w14:paraId="232543AA" w14:textId="57FA4498" w:rsidR="00896E9C" w:rsidRPr="00481CA6" w:rsidRDefault="00896E9C" w:rsidP="00896E9C">
            <w:pPr>
              <w:pStyle w:val="Akapitzlist"/>
              <w:spacing w:line="240" w:lineRule="auto"/>
              <w:ind w:left="361"/>
              <w:rPr>
                <w:rFonts w:asciiTheme="minorHAnsi" w:hAnsiTheme="minorHAnsi" w:cstheme="minorHAnsi"/>
                <w:sz w:val="20"/>
                <w:szCs w:val="20"/>
              </w:rPr>
            </w:pPr>
          </w:p>
        </w:tc>
        <w:tc>
          <w:tcPr>
            <w:tcW w:w="1583" w:type="pct"/>
            <w:shd w:val="clear" w:color="auto" w:fill="auto"/>
          </w:tcPr>
          <w:p w14:paraId="548E5A82" w14:textId="3301B3F5" w:rsidR="00896E9C" w:rsidRDefault="00896E9C" w:rsidP="00896E9C">
            <w:pPr>
              <w:spacing w:after="0" w:line="240" w:lineRule="auto"/>
              <w:jc w:val="both"/>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37266F5C" w14:textId="577410BC"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p>
          <w:p w14:paraId="588AE4BA" w14:textId="1AB2DB02"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racjonalnoś</w:t>
            </w:r>
            <w:r>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15F9411" w14:textId="4754683F"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zgodnoś</w:t>
            </w:r>
            <w:r>
              <w:rPr>
                <w:rFonts w:asciiTheme="minorHAnsi" w:hAnsiTheme="minorHAnsi" w:cstheme="minorHAnsi"/>
                <w:sz w:val="20"/>
                <w:szCs w:val="20"/>
              </w:rPr>
              <w:t>ć</w:t>
            </w:r>
            <w:r w:rsidRPr="00481CA6">
              <w:rPr>
                <w:rFonts w:asciiTheme="minorHAnsi" w:hAnsiTheme="minorHAnsi" w:cstheme="minorHAnsi"/>
                <w:sz w:val="20"/>
                <w:szCs w:val="20"/>
              </w:rPr>
              <w:t xml:space="preserve"> </w:t>
            </w:r>
            <w:r>
              <w:rPr>
                <w:rFonts w:asciiTheme="minorHAnsi" w:hAnsiTheme="minorHAnsi" w:cstheme="minorHAnsi"/>
                <w:sz w:val="20"/>
                <w:szCs w:val="20"/>
              </w:rPr>
              <w:t xml:space="preserve">zaplanowanych zadań </w:t>
            </w:r>
            <w:r w:rsidRPr="00481CA6">
              <w:rPr>
                <w:rFonts w:asciiTheme="minorHAnsi" w:hAnsiTheme="minorHAnsi" w:cstheme="minorHAnsi"/>
                <w:sz w:val="20"/>
                <w:szCs w:val="20"/>
              </w:rPr>
              <w:t xml:space="preserve">z zapisami Regulaminu </w:t>
            </w:r>
            <w:r>
              <w:rPr>
                <w:rFonts w:asciiTheme="minorHAnsi" w:hAnsiTheme="minorHAnsi" w:cstheme="minorHAnsi"/>
                <w:sz w:val="20"/>
                <w:szCs w:val="20"/>
              </w:rPr>
              <w:t xml:space="preserve">wyboru projektów </w:t>
            </w:r>
            <w:r w:rsidRPr="00481CA6">
              <w:rPr>
                <w:rFonts w:asciiTheme="minorHAnsi" w:hAnsiTheme="minorHAnsi" w:cstheme="minorHAnsi"/>
                <w:sz w:val="20"/>
                <w:szCs w:val="20"/>
              </w:rPr>
              <w:t xml:space="preserve">wynikającymi z </w:t>
            </w:r>
            <w:r>
              <w:rPr>
                <w:rFonts w:asciiTheme="minorHAnsi" w:hAnsiTheme="minorHAnsi" w:cstheme="minorHAnsi"/>
                <w:sz w:val="20"/>
                <w:szCs w:val="20"/>
              </w:rPr>
              <w:t>„</w:t>
            </w:r>
            <w:r w:rsidRPr="00481CA6">
              <w:rPr>
                <w:rFonts w:asciiTheme="minorHAnsi" w:hAnsiTheme="minorHAnsi" w:cstheme="minorHAnsi"/>
                <w:sz w:val="20"/>
                <w:szCs w:val="20"/>
              </w:rPr>
              <w:t>Wytycznych</w:t>
            </w:r>
            <w:r>
              <w:rPr>
                <w:rFonts w:asciiTheme="minorHAnsi" w:hAnsiTheme="minorHAnsi" w:cstheme="minorHAnsi"/>
                <w:sz w:val="20"/>
                <w:szCs w:val="20"/>
              </w:rPr>
              <w:t xml:space="preserve"> dotyczących realizacji projektów z udziałem środków EFS+ w regionalnych programach na lata 2021-2027” ,</w:t>
            </w:r>
          </w:p>
          <w:p w14:paraId="3D8B05E8" w14:textId="0C301F78" w:rsidR="00896E9C" w:rsidRPr="00D0425A"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5F4E57">
              <w:rPr>
                <w:rFonts w:asciiTheme="minorHAnsi" w:hAnsiTheme="minorHAnsi" w:cstheme="minorHAnsi"/>
                <w:sz w:val="20"/>
                <w:szCs w:val="20"/>
              </w:rPr>
              <w:t xml:space="preserve"> poprawnoś</w:t>
            </w:r>
            <w:r>
              <w:rPr>
                <w:rFonts w:asciiTheme="minorHAnsi" w:hAnsiTheme="minorHAnsi" w:cstheme="minorHAnsi"/>
                <w:sz w:val="20"/>
                <w:szCs w:val="20"/>
              </w:rPr>
              <w:t>ć</w:t>
            </w:r>
            <w:r w:rsidRPr="005F4E57">
              <w:rPr>
                <w:rFonts w:asciiTheme="minorHAnsi" w:hAnsiTheme="minorHAnsi" w:cstheme="minorHAnsi"/>
                <w:sz w:val="20"/>
                <w:szCs w:val="20"/>
              </w:rPr>
              <w:t xml:space="preserve"> opisu zadań w odniesieniu do zastosowanych uproszczonych </w:t>
            </w:r>
            <w:r w:rsidRPr="00481CA6">
              <w:rPr>
                <w:rFonts w:asciiTheme="minorHAnsi" w:hAnsiTheme="minorHAnsi" w:cstheme="minorHAnsi"/>
                <w:sz w:val="20"/>
                <w:szCs w:val="20"/>
              </w:rPr>
              <w:t>metod rozliczania kosztów bezpośrednich projektu (</w:t>
            </w:r>
            <w:r w:rsidRPr="005F4E57">
              <w:rPr>
                <w:rFonts w:asciiTheme="minorHAnsi" w:hAnsiTheme="minorHAnsi" w:cstheme="minorHAnsi"/>
                <w:sz w:val="20"/>
                <w:szCs w:val="20"/>
              </w:rPr>
              <w:t>jeśli</w:t>
            </w:r>
            <w:r w:rsidRPr="00481CA6">
              <w:rPr>
                <w:rFonts w:asciiTheme="minorHAnsi" w:hAnsiTheme="minorHAnsi" w:cstheme="minorHAnsi"/>
                <w:sz w:val="20"/>
                <w:szCs w:val="20"/>
              </w:rPr>
              <w:t xml:space="preserve"> dotyczy)</w:t>
            </w:r>
            <w:r>
              <w:rPr>
                <w:rFonts w:asciiTheme="minorHAnsi" w:hAnsiTheme="minorHAnsi" w:cstheme="minorHAnsi"/>
                <w:sz w:val="20"/>
                <w:szCs w:val="20"/>
              </w:rPr>
              <w:t>.</w:t>
            </w:r>
          </w:p>
          <w:p w14:paraId="3EEF8EB4" w14:textId="36EBA3E9"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896E9C" w:rsidRPr="00D0425A" w:rsidRDefault="00896E9C" w:rsidP="00896E9C">
            <w:pPr>
              <w:spacing w:after="60" w:line="240" w:lineRule="auto"/>
              <w:jc w:val="both"/>
              <w:rPr>
                <w:rFonts w:asciiTheme="minorHAnsi" w:hAnsiTheme="minorHAnsi" w:cstheme="minorHAnsi"/>
                <w:sz w:val="20"/>
                <w:szCs w:val="20"/>
              </w:rPr>
            </w:pPr>
          </w:p>
          <w:p w14:paraId="472A46C5" w14:textId="2D33E54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896E9C" w:rsidRPr="00D0425A" w:rsidRDefault="00896E9C" w:rsidP="00896E9C">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czy z</w:t>
            </w:r>
            <w:r w:rsidRPr="00D0425A">
              <w:rPr>
                <w:rFonts w:asciiTheme="minorHAnsi" w:hAnsiTheme="minorHAnsi" w:cstheme="minorHAnsi"/>
                <w:sz w:val="20"/>
                <w:szCs w:val="20"/>
              </w:rPr>
              <w:t xml:space="preserve">aplanowane zadania </w:t>
            </w:r>
            <w:r>
              <w:rPr>
                <w:rFonts w:asciiTheme="minorHAnsi" w:hAnsiTheme="minorHAnsi" w:cstheme="minorHAnsi"/>
                <w:sz w:val="20"/>
                <w:szCs w:val="20"/>
              </w:rPr>
              <w:t xml:space="preserve">są </w:t>
            </w:r>
            <w:r w:rsidRPr="00D0425A">
              <w:rPr>
                <w:rFonts w:asciiTheme="minorHAnsi" w:hAnsiTheme="minorHAnsi" w:cstheme="minorHAnsi"/>
                <w:sz w:val="20"/>
                <w:szCs w:val="20"/>
              </w:rPr>
              <w:t>adekwatne do celu głównego projektu,</w:t>
            </w:r>
          </w:p>
          <w:p w14:paraId="6D0038B5" w14:textId="7B828518"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lastRenderedPageBreak/>
              <w:t>- czy przewidziane w projekcie narzędzia informacji i promocji są zgodne z zaleceniami w tym zakresie, w szczególności z zasadami wskazanymi w art. 50 rozporządzenia 2021/1060</w:t>
            </w:r>
            <w:r>
              <w:rPr>
                <w:rFonts w:asciiTheme="minorHAnsi" w:hAnsiTheme="minorHAnsi" w:cstheme="minorHAnsi"/>
                <w:sz w:val="20"/>
                <w:szCs w:val="20"/>
              </w:rPr>
              <w:t>,</w:t>
            </w:r>
          </w:p>
          <w:p w14:paraId="6381D938" w14:textId="383E607F" w:rsidR="00896E9C" w:rsidRPr="00D0425A" w:rsidRDefault="00896E9C" w:rsidP="00896E9C">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określonymi szczegółowo w </w:t>
            </w:r>
            <w:r w:rsidRPr="00D0425A">
              <w:rPr>
                <w:rFonts w:asciiTheme="minorHAnsi" w:hAnsiTheme="minorHAnsi" w:cstheme="minorHAnsi"/>
                <w:sz w:val="20"/>
                <w:szCs w:val="20"/>
              </w:rPr>
              <w:t>Regulaminie wyboru projektów,</w:t>
            </w:r>
          </w:p>
          <w:p w14:paraId="0D3CA63C" w14:textId="7BF2515E"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xml:space="preserve"> -- zapisy zawarte w treści całego</w:t>
            </w:r>
            <w:r>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Pr>
                <w:rFonts w:asciiTheme="minorHAnsi" w:hAnsiTheme="minorHAnsi" w:cstheme="minorHAnsi"/>
                <w:sz w:val="20"/>
                <w:szCs w:val="20"/>
              </w:rPr>
              <w:t>są spójne pod względem</w:t>
            </w:r>
            <w:r w:rsidRPr="00D0425A">
              <w:rPr>
                <w:rFonts w:asciiTheme="minorHAnsi" w:hAnsiTheme="minorHAnsi" w:cstheme="minorHAnsi"/>
                <w:sz w:val="20"/>
                <w:szCs w:val="20"/>
              </w:rPr>
              <w:t xml:space="preserve"> termin</w:t>
            </w:r>
            <w:r>
              <w:rPr>
                <w:rFonts w:asciiTheme="minorHAnsi" w:hAnsiTheme="minorHAnsi" w:cstheme="minorHAnsi"/>
                <w:sz w:val="20"/>
                <w:szCs w:val="20"/>
              </w:rPr>
              <w:t>u</w:t>
            </w:r>
            <w:r w:rsidRPr="00D0425A">
              <w:rPr>
                <w:rFonts w:asciiTheme="minorHAnsi" w:hAnsiTheme="minorHAnsi" w:cstheme="minorHAnsi"/>
                <w:sz w:val="20"/>
                <w:szCs w:val="20"/>
              </w:rPr>
              <w:t xml:space="preserve"> i zakres</w:t>
            </w:r>
            <w:r>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Pr>
                <w:rFonts w:asciiTheme="minorHAnsi" w:hAnsiTheme="minorHAnsi" w:cstheme="minorHAnsi"/>
                <w:sz w:val="20"/>
                <w:szCs w:val="20"/>
              </w:rPr>
              <w:t>.</w:t>
            </w:r>
          </w:p>
        </w:tc>
        <w:tc>
          <w:tcPr>
            <w:tcW w:w="1536" w:type="pct"/>
            <w:shd w:val="clear" w:color="auto" w:fill="auto"/>
          </w:tcPr>
          <w:p w14:paraId="6AC21261" w14:textId="28CAA093" w:rsidR="00896E9C" w:rsidRPr="00D0425A" w:rsidRDefault="00896E9C" w:rsidP="00896E9C">
            <w:pPr>
              <w:spacing w:after="120" w:line="240" w:lineRule="exact"/>
              <w:jc w:val="both"/>
              <w:rPr>
                <w:rFonts w:asciiTheme="minorHAnsi" w:hAnsiTheme="minorHAnsi" w:cstheme="minorHAnsi"/>
                <w:sz w:val="20"/>
                <w:szCs w:val="20"/>
              </w:rPr>
            </w:pPr>
            <w:r>
              <w:rPr>
                <w:rFonts w:asciiTheme="minorHAnsi" w:hAnsiTheme="minorHAnsi" w:cstheme="minorHAnsi"/>
                <w:sz w:val="20"/>
                <w:szCs w:val="20"/>
              </w:rPr>
              <w:lastRenderedPageBreak/>
              <w:t>m</w:t>
            </w:r>
            <w:r w:rsidRPr="00D0425A">
              <w:rPr>
                <w:rFonts w:asciiTheme="minorHAnsi" w:hAnsiTheme="minorHAnsi" w:cstheme="minorHAnsi"/>
                <w:sz w:val="20"/>
                <w:szCs w:val="20"/>
              </w:rPr>
              <w:t>aksymalna liczba punktów –20,</w:t>
            </w:r>
          </w:p>
          <w:p w14:paraId="3247F120" w14:textId="77777777" w:rsidR="00896E9C" w:rsidRPr="00D0425A" w:rsidRDefault="00896E9C" w:rsidP="00896E9C">
            <w:pPr>
              <w:spacing w:before="120" w:after="120" w:line="240" w:lineRule="exact"/>
              <w:jc w:val="both"/>
              <w:rPr>
                <w:rFonts w:asciiTheme="minorHAnsi" w:hAnsiTheme="minorHAnsi" w:cstheme="minorHAnsi"/>
                <w:sz w:val="20"/>
                <w:szCs w:val="20"/>
              </w:rPr>
            </w:pPr>
            <w:r w:rsidRPr="00D0425A">
              <w:rPr>
                <w:rFonts w:asciiTheme="minorHAnsi" w:hAnsiTheme="minorHAnsi" w:cstheme="minorHAnsi"/>
                <w:sz w:val="20"/>
                <w:szCs w:val="20"/>
              </w:rPr>
              <w:t xml:space="preserve">minimalna liczba punktów zapewniająca ocenę pozytywną – 12. </w:t>
            </w:r>
          </w:p>
          <w:p w14:paraId="7FBA21E5" w14:textId="036AA63F"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2D787D01" w14:textId="77777777" w:rsidR="00896E9C" w:rsidRDefault="00896E9C" w:rsidP="00896E9C">
            <w:pPr>
              <w:spacing w:after="0" w:line="240" w:lineRule="auto"/>
              <w:jc w:val="both"/>
              <w:rPr>
                <w:rFonts w:cs="Calibri"/>
                <w:sz w:val="20"/>
                <w:szCs w:val="20"/>
              </w:rPr>
            </w:pPr>
          </w:p>
          <w:p w14:paraId="153B0DAF" w14:textId="77777777" w:rsidR="00896E9C" w:rsidRPr="00CC4594" w:rsidRDefault="00896E9C" w:rsidP="00896E9C">
            <w:pPr>
              <w:spacing w:after="0" w:line="240" w:lineRule="exact"/>
              <w:jc w:val="both"/>
              <w:rPr>
                <w:rFonts w:asciiTheme="minorHAnsi" w:hAnsiTheme="minorHAnsi" w:cstheme="minorHAnsi"/>
                <w:sz w:val="20"/>
                <w:szCs w:val="20"/>
              </w:rPr>
            </w:pPr>
            <w:r w:rsidRPr="00CC4594">
              <w:rPr>
                <w:rFonts w:asciiTheme="minorHAnsi" w:hAnsiTheme="minorHAnsi" w:cstheme="minorHAnsi"/>
                <w:sz w:val="20"/>
                <w:szCs w:val="20"/>
              </w:rPr>
              <w:t>Przewiduje się dwa warianty punktacji:</w:t>
            </w:r>
          </w:p>
          <w:p w14:paraId="1588A860" w14:textId="77777777" w:rsidR="00896E9C" w:rsidRPr="00CC4594" w:rsidRDefault="00896E9C" w:rsidP="00896E9C">
            <w:pPr>
              <w:spacing w:after="0" w:line="240" w:lineRule="exact"/>
              <w:jc w:val="both"/>
              <w:rPr>
                <w:rFonts w:asciiTheme="minorHAnsi" w:hAnsiTheme="minorHAnsi" w:cstheme="minorHAnsi"/>
                <w:sz w:val="20"/>
                <w:szCs w:val="20"/>
              </w:rPr>
            </w:pPr>
            <w:r w:rsidRPr="00CC4594">
              <w:rPr>
                <w:rFonts w:asciiTheme="minorHAnsi" w:hAnsiTheme="minorHAnsi" w:cstheme="minorHAnsi"/>
                <w:sz w:val="20"/>
                <w:szCs w:val="20"/>
              </w:rPr>
              <w:t>I wariant dotyczy sytuacji, gdy mają zastosowanie uproszczone metody rozliczania kosztów bezpośrednich projektu (lit. e kryterium),</w:t>
            </w:r>
          </w:p>
          <w:p w14:paraId="275A9460" w14:textId="77777777" w:rsidR="00896E9C" w:rsidRPr="00CC4594" w:rsidRDefault="00896E9C" w:rsidP="00896E9C">
            <w:pPr>
              <w:spacing w:after="0" w:line="240" w:lineRule="exact"/>
              <w:jc w:val="both"/>
              <w:rPr>
                <w:rFonts w:asciiTheme="minorHAnsi" w:hAnsiTheme="minorHAnsi" w:cstheme="minorHAnsi"/>
                <w:sz w:val="20"/>
                <w:szCs w:val="20"/>
              </w:rPr>
            </w:pPr>
            <w:r w:rsidRPr="00CC4594">
              <w:rPr>
                <w:rFonts w:asciiTheme="minorHAnsi" w:hAnsiTheme="minorHAnsi" w:cstheme="minorHAnsi"/>
                <w:sz w:val="20"/>
                <w:szCs w:val="20"/>
              </w:rPr>
              <w:t>II wariant dotyczy sytuacji gdy w projekcie nie ma uproszczonych metod rozliczania kosztów bezpośrednich.</w:t>
            </w:r>
          </w:p>
          <w:p w14:paraId="2BAE53D3" w14:textId="77777777" w:rsidR="00896E9C" w:rsidRDefault="00896E9C" w:rsidP="00896E9C">
            <w:pPr>
              <w:spacing w:after="0" w:line="240" w:lineRule="exact"/>
              <w:jc w:val="both"/>
              <w:rPr>
                <w:rFonts w:asciiTheme="minorHAnsi" w:hAnsiTheme="minorHAnsi" w:cstheme="minorHAnsi"/>
                <w:sz w:val="20"/>
                <w:szCs w:val="20"/>
                <w:u w:val="single"/>
              </w:rPr>
            </w:pPr>
          </w:p>
          <w:p w14:paraId="59D28EEE" w14:textId="77777777" w:rsidR="00896E9C" w:rsidRPr="00FD48F9" w:rsidRDefault="00896E9C" w:rsidP="00896E9C">
            <w:pPr>
              <w:spacing w:line="240" w:lineRule="auto"/>
              <w:jc w:val="both"/>
              <w:rPr>
                <w:rFonts w:asciiTheme="minorHAnsi" w:hAnsiTheme="minorHAnsi" w:cstheme="minorHAnsi"/>
                <w:sz w:val="20"/>
                <w:szCs w:val="20"/>
              </w:rPr>
            </w:pPr>
            <w:r w:rsidRPr="00FD48F9">
              <w:rPr>
                <w:rFonts w:asciiTheme="minorHAnsi" w:hAnsiTheme="minorHAnsi" w:cstheme="minorHAnsi"/>
                <w:sz w:val="20"/>
                <w:szCs w:val="20"/>
              </w:rPr>
              <w:t>Kryterium rozstrzygające: w sytuacji, gdy więcej niż jeden projekt otrzyma taką samą liczbę punktów w ramach oceny merytorycznej, kryterium to będzie brane pod uwagę w pierwszej</w:t>
            </w:r>
            <w:r w:rsidRPr="00FD48F9">
              <w:rPr>
                <w:rFonts w:asciiTheme="minorHAnsi" w:hAnsiTheme="minorHAnsi" w:cstheme="minorHAnsi"/>
                <w:b/>
                <w:bCs/>
                <w:sz w:val="20"/>
                <w:szCs w:val="20"/>
              </w:rPr>
              <w:t xml:space="preserve"> </w:t>
            </w:r>
            <w:r w:rsidRPr="00FD48F9">
              <w:rPr>
                <w:rFonts w:asciiTheme="minorHAnsi" w:hAnsiTheme="minorHAnsi" w:cstheme="minorHAnsi"/>
                <w:sz w:val="20"/>
                <w:szCs w:val="20"/>
              </w:rPr>
              <w:t xml:space="preserve">kolejności przy umieszczaniu projektu na liście ocenionych </w:t>
            </w:r>
            <w:r w:rsidRPr="00FD48F9">
              <w:rPr>
                <w:rFonts w:asciiTheme="minorHAnsi" w:hAnsiTheme="minorHAnsi" w:cstheme="minorHAnsi"/>
                <w:sz w:val="20"/>
                <w:szCs w:val="20"/>
              </w:rPr>
              <w:lastRenderedPageBreak/>
              <w:t>projektów i podejmowaniu decyzji o przyznaniu dofinansowania.</w:t>
            </w:r>
          </w:p>
          <w:p w14:paraId="731BCBAC" w14:textId="58FAE19E" w:rsidR="00896E9C" w:rsidRPr="00D0425A" w:rsidRDefault="00896E9C" w:rsidP="00896E9C">
            <w:pPr>
              <w:spacing w:after="0" w:line="240" w:lineRule="exact"/>
              <w:jc w:val="both"/>
              <w:rPr>
                <w:rFonts w:asciiTheme="minorHAnsi" w:hAnsiTheme="minorHAnsi" w:cstheme="minorHAnsi"/>
                <w:sz w:val="20"/>
                <w:szCs w:val="20"/>
              </w:rPr>
            </w:pPr>
          </w:p>
        </w:tc>
      </w:tr>
      <w:tr w:rsidR="00896E9C" w:rsidRPr="00542955" w14:paraId="4EDC482A" w14:textId="77777777" w:rsidTr="00A00472">
        <w:trPr>
          <w:trHeight w:val="134"/>
        </w:trPr>
        <w:tc>
          <w:tcPr>
            <w:tcW w:w="410" w:type="pct"/>
            <w:shd w:val="clear" w:color="auto" w:fill="auto"/>
          </w:tcPr>
          <w:p w14:paraId="0FDD561B" w14:textId="43385715" w:rsidR="00896E9C" w:rsidRPr="00542955" w:rsidRDefault="00896E9C" w:rsidP="00896E9C">
            <w:pPr>
              <w:spacing w:after="0" w:line="240" w:lineRule="auto"/>
              <w:rPr>
                <w:rFonts w:cs="Calibri"/>
                <w:sz w:val="20"/>
                <w:szCs w:val="20"/>
              </w:rPr>
            </w:pPr>
            <w:r>
              <w:rPr>
                <w:rFonts w:cs="Calibri"/>
                <w:sz w:val="20"/>
                <w:szCs w:val="20"/>
              </w:rPr>
              <w:lastRenderedPageBreak/>
              <w:t>4.</w:t>
            </w:r>
          </w:p>
        </w:tc>
        <w:tc>
          <w:tcPr>
            <w:tcW w:w="1471" w:type="pct"/>
            <w:shd w:val="clear" w:color="auto" w:fill="auto"/>
          </w:tcPr>
          <w:p w14:paraId="0D0BCAAF" w14:textId="009EE960" w:rsidR="00896E9C" w:rsidRPr="003338F3" w:rsidRDefault="00896E9C" w:rsidP="00896E9C">
            <w:pPr>
              <w:spacing w:before="60" w:after="60" w:line="240" w:lineRule="auto"/>
              <w:jc w:val="both"/>
              <w:rPr>
                <w:rFonts w:asciiTheme="minorHAnsi" w:hAnsiTheme="minorHAnsi" w:cstheme="minorHAnsi"/>
                <w:sz w:val="20"/>
                <w:szCs w:val="20"/>
              </w:rPr>
            </w:pPr>
            <w:bookmarkStart w:id="154"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154"/>
          </w:p>
        </w:tc>
        <w:tc>
          <w:tcPr>
            <w:tcW w:w="1583" w:type="pct"/>
            <w:shd w:val="clear" w:color="auto" w:fill="auto"/>
          </w:tcPr>
          <w:p w14:paraId="31FF17EE" w14:textId="07C026A7" w:rsidR="00896E9C" w:rsidRDefault="00896E9C" w:rsidP="00896E9C">
            <w:pPr>
              <w:spacing w:after="0" w:line="240" w:lineRule="auto"/>
              <w:jc w:val="both"/>
              <w:rPr>
                <w:rFonts w:cs="Calibri"/>
                <w:sz w:val="20"/>
                <w:szCs w:val="20"/>
              </w:rPr>
            </w:pPr>
            <w:r w:rsidRPr="000A20FD">
              <w:rPr>
                <w:rFonts w:cs="Calibri"/>
                <w:sz w:val="20"/>
                <w:szCs w:val="20"/>
              </w:rPr>
              <w:t>Części składowe kryterium:</w:t>
            </w:r>
          </w:p>
          <w:p w14:paraId="2712D459" w14:textId="1D5B3B6E"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p>
          <w:p w14:paraId="18691920" w14:textId="385D43C7"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12F59C59" w14:textId="6CFE0CA5"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Pr>
                <w:rFonts w:asciiTheme="minorHAnsi" w:hAnsiTheme="minorHAnsi" w:cstheme="minorHAnsi"/>
                <w:sz w:val="20"/>
                <w:szCs w:val="20"/>
              </w:rPr>
              <w:t>.</w:t>
            </w:r>
          </w:p>
          <w:p w14:paraId="186B5439" w14:textId="737BACE3" w:rsidR="00896E9C" w:rsidRDefault="00896E9C" w:rsidP="00896E9C">
            <w:pPr>
              <w:spacing w:after="0" w:line="240" w:lineRule="auto"/>
              <w:jc w:val="both"/>
              <w:rPr>
                <w:rFonts w:cs="Calibri"/>
                <w:sz w:val="20"/>
                <w:szCs w:val="20"/>
              </w:rPr>
            </w:pPr>
          </w:p>
          <w:p w14:paraId="688ACE78" w14:textId="6BC7AE34" w:rsidR="00896E9C" w:rsidRDefault="00896E9C" w:rsidP="00896E9C">
            <w:pPr>
              <w:spacing w:after="0" w:line="240" w:lineRule="auto"/>
              <w:jc w:val="both"/>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896E9C" w:rsidRDefault="00896E9C" w:rsidP="00896E9C">
            <w:pPr>
              <w:spacing w:after="0" w:line="240" w:lineRule="auto"/>
              <w:jc w:val="both"/>
              <w:rPr>
                <w:rFonts w:cs="Calibri"/>
                <w:sz w:val="20"/>
                <w:szCs w:val="20"/>
              </w:rPr>
            </w:pPr>
          </w:p>
          <w:p w14:paraId="4D508CD8" w14:textId="2EDB200D" w:rsidR="00896E9C" w:rsidRPr="00AD0AD1" w:rsidRDefault="00896E9C" w:rsidP="00896E9C">
            <w:pPr>
              <w:spacing w:after="0" w:line="240" w:lineRule="auto"/>
              <w:jc w:val="both"/>
              <w:rPr>
                <w:rFonts w:cs="Calibri"/>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w tym wartości docelowej, dla danej formy wsparcia/grupy docelowej zaplanowanej w projekcie, które zostaną osiągnięte w ramach zadań w kontekście realizacji celu głównego projektu</w:t>
            </w:r>
            <w:r>
              <w:rPr>
                <w:rFonts w:cs="Calibri"/>
                <w:sz w:val="20"/>
                <w:szCs w:val="20"/>
              </w:rPr>
              <w:t>.</w:t>
            </w:r>
          </w:p>
        </w:tc>
        <w:tc>
          <w:tcPr>
            <w:tcW w:w="1536" w:type="pct"/>
            <w:shd w:val="clear" w:color="auto" w:fill="auto"/>
          </w:tcPr>
          <w:p w14:paraId="26381FC6" w14:textId="078AF8E3" w:rsidR="00896E9C" w:rsidRPr="00132743" w:rsidRDefault="00896E9C" w:rsidP="00896E9C">
            <w:pPr>
              <w:spacing w:after="120" w:line="240" w:lineRule="exact"/>
              <w:jc w:val="both"/>
              <w:rPr>
                <w:rFonts w:cs="Calibri"/>
                <w:sz w:val="20"/>
                <w:szCs w:val="20"/>
              </w:rPr>
            </w:pPr>
            <w:r>
              <w:rPr>
                <w:rFonts w:cs="Calibri"/>
                <w:sz w:val="20"/>
                <w:szCs w:val="20"/>
              </w:rPr>
              <w:t>m</w:t>
            </w:r>
            <w:r w:rsidRPr="00132743">
              <w:rPr>
                <w:rFonts w:cs="Calibri"/>
                <w:sz w:val="20"/>
                <w:szCs w:val="20"/>
              </w:rPr>
              <w:t>aksymalna liczba punktów –</w:t>
            </w:r>
            <w:r>
              <w:rPr>
                <w:rFonts w:cs="Calibri"/>
                <w:sz w:val="20"/>
                <w:szCs w:val="20"/>
              </w:rPr>
              <w:t>15</w:t>
            </w:r>
            <w:r w:rsidRPr="00132743">
              <w:rPr>
                <w:rFonts w:cs="Calibri"/>
                <w:sz w:val="20"/>
                <w:szCs w:val="20"/>
              </w:rPr>
              <w:t>,</w:t>
            </w:r>
          </w:p>
          <w:p w14:paraId="5227B895" w14:textId="276961B3" w:rsidR="00896E9C" w:rsidRPr="00132743" w:rsidRDefault="00896E9C" w:rsidP="00896E9C">
            <w:pPr>
              <w:spacing w:after="120" w:line="240" w:lineRule="exact"/>
              <w:jc w:val="both"/>
              <w:rPr>
                <w:rFonts w:cs="Calibri"/>
                <w:sz w:val="20"/>
                <w:szCs w:val="20"/>
              </w:rPr>
            </w:pPr>
            <w:r w:rsidRPr="00132743">
              <w:rPr>
                <w:rFonts w:cs="Calibri"/>
                <w:sz w:val="20"/>
                <w:szCs w:val="20"/>
              </w:rPr>
              <w:t xml:space="preserve">minimalna liczba punktów zapewniająca ocenę pozytywną – </w:t>
            </w:r>
            <w:r>
              <w:rPr>
                <w:rFonts w:cs="Calibri"/>
                <w:sz w:val="20"/>
                <w:szCs w:val="20"/>
              </w:rPr>
              <w:t>9</w:t>
            </w:r>
            <w:r w:rsidRPr="00132743">
              <w:rPr>
                <w:rFonts w:cs="Calibri"/>
                <w:sz w:val="20"/>
                <w:szCs w:val="20"/>
              </w:rPr>
              <w:t xml:space="preserve">. </w:t>
            </w:r>
          </w:p>
          <w:p w14:paraId="3EF36FDB" w14:textId="77777777" w:rsidR="00896E9C" w:rsidRDefault="00896E9C" w:rsidP="00896E9C">
            <w:pPr>
              <w:spacing w:after="0" w:line="240" w:lineRule="exact"/>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39E81831" w14:textId="77777777" w:rsidR="00896E9C" w:rsidRDefault="00896E9C" w:rsidP="00896E9C">
            <w:pPr>
              <w:spacing w:after="0" w:line="240" w:lineRule="exact"/>
              <w:jc w:val="both"/>
              <w:rPr>
                <w:rFonts w:cs="Calibri"/>
                <w:sz w:val="20"/>
                <w:szCs w:val="20"/>
              </w:rPr>
            </w:pPr>
          </w:p>
          <w:p w14:paraId="58E11B2C" w14:textId="4A8B4A46" w:rsidR="00896E9C" w:rsidRPr="00542955" w:rsidRDefault="00896E9C" w:rsidP="00896E9C">
            <w:pPr>
              <w:spacing w:after="0" w:line="240" w:lineRule="exact"/>
              <w:jc w:val="both"/>
              <w:rPr>
                <w:rFonts w:cs="Calibri"/>
                <w:sz w:val="20"/>
                <w:szCs w:val="20"/>
              </w:rPr>
            </w:pPr>
            <w:r w:rsidRPr="00E161F8">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drugiej</w:t>
            </w:r>
            <w:r w:rsidRPr="00E161F8">
              <w:rPr>
                <w:rFonts w:cs="Calibri"/>
                <w:sz w:val="20"/>
                <w:szCs w:val="20"/>
              </w:rPr>
              <w:t xml:space="preserve"> kolejności przy umieszczaniu projektu na liście ocenionych projektów i podejmowaniu decyzji o przyznaniu dofinansowania.</w:t>
            </w:r>
          </w:p>
        </w:tc>
      </w:tr>
      <w:tr w:rsidR="00896E9C" w:rsidRPr="00542955" w14:paraId="45C109C2" w14:textId="77777777" w:rsidTr="00A00472">
        <w:tc>
          <w:tcPr>
            <w:tcW w:w="410" w:type="pct"/>
            <w:shd w:val="clear" w:color="auto" w:fill="auto"/>
          </w:tcPr>
          <w:p w14:paraId="7DD9361B" w14:textId="63719812" w:rsidR="00896E9C" w:rsidRPr="00542955" w:rsidRDefault="00896E9C" w:rsidP="00896E9C">
            <w:pPr>
              <w:spacing w:after="0" w:line="240" w:lineRule="auto"/>
              <w:rPr>
                <w:rFonts w:cs="Calibri"/>
                <w:sz w:val="20"/>
                <w:szCs w:val="20"/>
              </w:rPr>
            </w:pPr>
            <w:r>
              <w:rPr>
                <w:rFonts w:cs="Calibri"/>
                <w:sz w:val="20"/>
                <w:szCs w:val="20"/>
              </w:rPr>
              <w:t>5.</w:t>
            </w:r>
          </w:p>
        </w:tc>
        <w:tc>
          <w:tcPr>
            <w:tcW w:w="1471" w:type="pct"/>
            <w:shd w:val="clear" w:color="auto" w:fill="auto"/>
          </w:tcPr>
          <w:p w14:paraId="508539A6" w14:textId="0D590CDD" w:rsidR="00896E9C" w:rsidRPr="00777334" w:rsidRDefault="00896E9C" w:rsidP="00896E9C">
            <w:pPr>
              <w:spacing w:before="60" w:after="60" w:line="240" w:lineRule="auto"/>
              <w:jc w:val="both"/>
              <w:rPr>
                <w:rFonts w:cs="Calibri"/>
                <w:sz w:val="20"/>
                <w:szCs w:val="20"/>
              </w:rPr>
            </w:pPr>
            <w:bookmarkStart w:id="155"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155"/>
          </w:p>
        </w:tc>
        <w:tc>
          <w:tcPr>
            <w:tcW w:w="1583" w:type="pct"/>
            <w:shd w:val="clear" w:color="auto" w:fill="auto"/>
          </w:tcPr>
          <w:p w14:paraId="22017C7C"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896E9C" w:rsidRDefault="00896E9C" w:rsidP="00896E9C">
            <w:pPr>
              <w:spacing w:after="0" w:line="240" w:lineRule="auto"/>
              <w:jc w:val="both"/>
              <w:rPr>
                <w:rFonts w:cs="Calibri"/>
                <w:sz w:val="20"/>
                <w:szCs w:val="20"/>
              </w:rPr>
            </w:pPr>
          </w:p>
          <w:p w14:paraId="2E115918" w14:textId="1B704CC8" w:rsidR="00896E9C" w:rsidRPr="00656C28" w:rsidRDefault="00896E9C" w:rsidP="00896E9C">
            <w:pPr>
              <w:spacing w:after="0" w:line="240" w:lineRule="auto"/>
              <w:jc w:val="both"/>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896E9C" w:rsidRDefault="00896E9C" w:rsidP="00896E9C">
            <w:pPr>
              <w:spacing w:after="0" w:line="240" w:lineRule="auto"/>
              <w:jc w:val="both"/>
              <w:rPr>
                <w:rFonts w:cs="Calibri"/>
                <w:sz w:val="20"/>
                <w:szCs w:val="20"/>
              </w:rPr>
            </w:pPr>
            <w:r w:rsidRPr="00FC47E0">
              <w:rPr>
                <w:rFonts w:cs="Calibri"/>
                <w:sz w:val="20"/>
                <w:szCs w:val="20"/>
              </w:rPr>
              <w:lastRenderedPageBreak/>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896E9C" w:rsidRPr="00656C28" w:rsidRDefault="00896E9C" w:rsidP="00896E9C">
            <w:pPr>
              <w:spacing w:after="0" w:line="240" w:lineRule="auto"/>
              <w:jc w:val="both"/>
              <w:rPr>
                <w:rFonts w:cs="Calibri"/>
                <w:sz w:val="20"/>
                <w:szCs w:val="20"/>
              </w:rPr>
            </w:pPr>
          </w:p>
          <w:p w14:paraId="022DAE97" w14:textId="5794B6E6" w:rsidR="00896E9C" w:rsidRPr="00542955" w:rsidRDefault="00896E9C" w:rsidP="00896E9C">
            <w:pPr>
              <w:spacing w:after="0" w:line="240" w:lineRule="auto"/>
              <w:jc w:val="both"/>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536" w:type="pct"/>
            <w:shd w:val="clear" w:color="auto" w:fill="auto"/>
          </w:tcPr>
          <w:p w14:paraId="2D8F8B9B" w14:textId="7F8FF2A1" w:rsidR="00896E9C" w:rsidRPr="006124FF" w:rsidRDefault="00896E9C" w:rsidP="00896E9C">
            <w:pPr>
              <w:spacing w:after="0" w:line="240" w:lineRule="auto"/>
              <w:jc w:val="both"/>
              <w:rPr>
                <w:rFonts w:cs="Calibri"/>
                <w:sz w:val="20"/>
                <w:szCs w:val="20"/>
              </w:rPr>
            </w:pPr>
            <w:r>
              <w:rPr>
                <w:rFonts w:cs="Calibri"/>
                <w:sz w:val="20"/>
                <w:szCs w:val="20"/>
              </w:rPr>
              <w:lastRenderedPageBreak/>
              <w:t>m</w:t>
            </w:r>
            <w:r w:rsidRPr="006124FF">
              <w:rPr>
                <w:rFonts w:cs="Calibri"/>
                <w:sz w:val="20"/>
                <w:szCs w:val="20"/>
              </w:rPr>
              <w:t>aksymalna liczba punktów–5,</w:t>
            </w:r>
          </w:p>
          <w:p w14:paraId="20527E11" w14:textId="782F61BB" w:rsidR="00896E9C" w:rsidRDefault="00896E9C" w:rsidP="00896E9C">
            <w:pPr>
              <w:spacing w:before="120" w:after="0" w:line="240" w:lineRule="auto"/>
              <w:jc w:val="both"/>
              <w:rPr>
                <w:rFonts w:cs="Calibri"/>
                <w:sz w:val="20"/>
                <w:szCs w:val="20"/>
              </w:rPr>
            </w:pPr>
            <w:r>
              <w:rPr>
                <w:rFonts w:cs="Calibri"/>
                <w:sz w:val="20"/>
                <w:szCs w:val="20"/>
              </w:rPr>
              <w:t>m</w:t>
            </w:r>
            <w:r w:rsidRPr="006124FF">
              <w:rPr>
                <w:rFonts w:cs="Calibri"/>
                <w:sz w:val="20"/>
                <w:szCs w:val="20"/>
              </w:rPr>
              <w:t xml:space="preserve">inimalna liczba punktów zapewniająca ocenę pozytywną – 3. </w:t>
            </w:r>
          </w:p>
          <w:p w14:paraId="76EB8E5A" w14:textId="16FFF44E" w:rsidR="00896E9C" w:rsidRPr="00542955" w:rsidRDefault="00896E9C" w:rsidP="00896E9C">
            <w:pPr>
              <w:spacing w:before="120" w:after="0" w:line="240" w:lineRule="auto"/>
              <w:jc w:val="both"/>
              <w:rPr>
                <w:sz w:val="20"/>
                <w:szCs w:val="20"/>
              </w:rPr>
            </w:pPr>
            <w:r w:rsidRPr="00975DDC">
              <w:rPr>
                <w:sz w:val="20"/>
                <w:szCs w:val="20"/>
              </w:rPr>
              <w:t xml:space="preserve">Kryterium rozstrzygające: w sytuacji, gdy więcej niż jeden projekt otrzyma taką samą liczbę punktów w ramach oceny merytorycznej, kryterium to będzie brane pod uwagę w </w:t>
            </w:r>
            <w:r>
              <w:rPr>
                <w:sz w:val="20"/>
                <w:szCs w:val="20"/>
              </w:rPr>
              <w:t>ósm</w:t>
            </w:r>
            <w:r w:rsidRPr="00975DDC">
              <w:rPr>
                <w:sz w:val="20"/>
                <w:szCs w:val="20"/>
              </w:rPr>
              <w:t xml:space="preserve">ej kolejności przy umieszczaniu projektu na liście ocenionych </w:t>
            </w:r>
            <w:r w:rsidRPr="00975DDC">
              <w:rPr>
                <w:sz w:val="20"/>
                <w:szCs w:val="20"/>
              </w:rPr>
              <w:lastRenderedPageBreak/>
              <w:t>projektów i podejmowaniu decyzji o przyznaniu dofinansowania.</w:t>
            </w:r>
          </w:p>
        </w:tc>
      </w:tr>
      <w:tr w:rsidR="00896E9C" w:rsidRPr="00542955" w14:paraId="7B910FD6" w14:textId="77777777" w:rsidTr="00A00472">
        <w:tc>
          <w:tcPr>
            <w:tcW w:w="410" w:type="pct"/>
            <w:shd w:val="clear" w:color="auto" w:fill="auto"/>
          </w:tcPr>
          <w:p w14:paraId="19A02315" w14:textId="17E3C368" w:rsidR="00896E9C" w:rsidRPr="00542955" w:rsidRDefault="00896E9C" w:rsidP="00896E9C">
            <w:pPr>
              <w:spacing w:after="0" w:line="240" w:lineRule="auto"/>
              <w:rPr>
                <w:rFonts w:cs="Calibri"/>
                <w:sz w:val="20"/>
                <w:szCs w:val="20"/>
              </w:rPr>
            </w:pPr>
            <w:r>
              <w:rPr>
                <w:rFonts w:cs="Calibri"/>
                <w:sz w:val="20"/>
                <w:szCs w:val="20"/>
              </w:rPr>
              <w:lastRenderedPageBreak/>
              <w:t>6.</w:t>
            </w:r>
          </w:p>
        </w:tc>
        <w:tc>
          <w:tcPr>
            <w:tcW w:w="1471" w:type="pct"/>
            <w:shd w:val="clear" w:color="auto" w:fill="auto"/>
          </w:tcPr>
          <w:p w14:paraId="7BF4F3A7" w14:textId="534DB86A" w:rsidR="00896E9C" w:rsidRPr="00964DFC" w:rsidRDefault="00896E9C" w:rsidP="00896E9C">
            <w:bookmarkStart w:id="156" w:name="_Hlk127954881"/>
            <w:r w:rsidRPr="00964DFC">
              <w:rPr>
                <w:rFonts w:cs="Calibri"/>
                <w:sz w:val="20"/>
                <w:szCs w:val="20"/>
              </w:rPr>
              <w:t xml:space="preserve">Potencjał kadrowy i techniczny </w:t>
            </w:r>
            <w:bookmarkEnd w:id="156"/>
          </w:p>
        </w:tc>
        <w:tc>
          <w:tcPr>
            <w:tcW w:w="1583" w:type="pct"/>
            <w:shd w:val="clear" w:color="auto" w:fill="auto"/>
          </w:tcPr>
          <w:p w14:paraId="7F3450B7"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896E9C" w:rsidRDefault="00896E9C" w:rsidP="00896E9C">
            <w:pPr>
              <w:spacing w:after="0" w:line="240" w:lineRule="auto"/>
              <w:jc w:val="both"/>
              <w:rPr>
                <w:rFonts w:cs="Calibri"/>
                <w:sz w:val="20"/>
                <w:szCs w:val="20"/>
              </w:rPr>
            </w:pPr>
          </w:p>
          <w:p w14:paraId="65BED244" w14:textId="313F822F" w:rsidR="00896E9C" w:rsidRPr="004D4F7B" w:rsidRDefault="00896E9C" w:rsidP="00896E9C">
            <w:pPr>
              <w:spacing w:after="0" w:line="240" w:lineRule="auto"/>
              <w:jc w:val="both"/>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896E9C" w:rsidRPr="004D4F7B" w:rsidRDefault="00896E9C" w:rsidP="00896E9C">
            <w:pPr>
              <w:spacing w:after="0" w:line="240" w:lineRule="auto"/>
              <w:jc w:val="both"/>
              <w:rPr>
                <w:rFonts w:asciiTheme="minorHAnsi" w:hAnsiTheme="minorHAnsi" w:cstheme="minorHAnsi"/>
                <w:sz w:val="20"/>
                <w:szCs w:val="20"/>
              </w:rPr>
            </w:pPr>
          </w:p>
          <w:p w14:paraId="583F462A" w14:textId="77777777" w:rsidR="00896E9C" w:rsidRDefault="00896E9C" w:rsidP="00896E9C">
            <w:pPr>
              <w:spacing w:after="0" w:line="240" w:lineRule="auto"/>
              <w:jc w:val="both"/>
              <w:rPr>
                <w:rFonts w:cs="Calibri"/>
                <w:sz w:val="20"/>
                <w:szCs w:val="20"/>
              </w:rPr>
            </w:pPr>
          </w:p>
          <w:p w14:paraId="1A62B19A" w14:textId="77777777" w:rsidR="00896E9C" w:rsidRPr="00D0425A" w:rsidRDefault="00896E9C" w:rsidP="00896E9C">
            <w:pPr>
              <w:spacing w:after="0" w:line="240" w:lineRule="auto"/>
              <w:jc w:val="both"/>
              <w:rPr>
                <w:rFonts w:cs="Calibri"/>
                <w:sz w:val="20"/>
                <w:szCs w:val="20"/>
              </w:rPr>
            </w:pPr>
            <w:r w:rsidRPr="00D0425A">
              <w:rPr>
                <w:rFonts w:cs="Calibri"/>
                <w:sz w:val="20"/>
                <w:szCs w:val="20"/>
              </w:rPr>
              <w:t>Ocenie podlega:</w:t>
            </w:r>
          </w:p>
          <w:p w14:paraId="16087EB6" w14:textId="77777777" w:rsidR="00896E9C" w:rsidRDefault="00896E9C" w:rsidP="00896E9C">
            <w:pPr>
              <w:spacing w:after="0" w:line="240" w:lineRule="auto"/>
              <w:jc w:val="both"/>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66FBED65" w:rsidR="00896E9C" w:rsidRPr="00656C28"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opis sposobu wykorzystania posiadanego potencjału kadrowego do realizacji projektu w kontekście opisu kompetencji i doświadczenia osób, które wnioskodawca i partnerzy (o ile dotyczy) planuje zaangażować w ramach projektu.</w:t>
            </w:r>
          </w:p>
          <w:p w14:paraId="592DA21C" w14:textId="69CF27E3" w:rsidR="00896E9C"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p>
          <w:p w14:paraId="43442B6B" w14:textId="77777777" w:rsidR="00896E9C" w:rsidRDefault="00896E9C" w:rsidP="00896E9C">
            <w:pPr>
              <w:spacing w:after="0" w:line="240" w:lineRule="auto"/>
              <w:jc w:val="both"/>
              <w:rPr>
                <w:rFonts w:cs="Calibri"/>
                <w:sz w:val="20"/>
                <w:szCs w:val="20"/>
              </w:rPr>
            </w:pPr>
            <w:r>
              <w:rPr>
                <w:rFonts w:cs="Calibri"/>
                <w:sz w:val="20"/>
                <w:szCs w:val="20"/>
              </w:rPr>
              <w:t>i ich adekwatność do zakresu merytorycznego projektu.</w:t>
            </w:r>
          </w:p>
          <w:p w14:paraId="263AEBC2" w14:textId="0DC45911" w:rsidR="00896E9C" w:rsidRPr="00542955" w:rsidRDefault="00896E9C" w:rsidP="00896E9C">
            <w:pPr>
              <w:spacing w:after="0" w:line="240" w:lineRule="auto"/>
              <w:jc w:val="both"/>
              <w:rPr>
                <w:rFonts w:cs="Calibri"/>
                <w:sz w:val="20"/>
                <w:szCs w:val="20"/>
              </w:rPr>
            </w:pPr>
          </w:p>
        </w:tc>
        <w:tc>
          <w:tcPr>
            <w:tcW w:w="1536" w:type="pct"/>
            <w:shd w:val="clear" w:color="auto" w:fill="auto"/>
          </w:tcPr>
          <w:p w14:paraId="3D732A6C" w14:textId="3792E3BC"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–1</w:t>
            </w:r>
            <w:r>
              <w:rPr>
                <w:rFonts w:cs="Calibri"/>
                <w:sz w:val="20"/>
                <w:szCs w:val="20"/>
              </w:rPr>
              <w:t>0</w:t>
            </w:r>
            <w:r w:rsidRPr="00542955">
              <w:rPr>
                <w:rFonts w:cs="Calibri"/>
                <w:sz w:val="20"/>
                <w:szCs w:val="20"/>
              </w:rPr>
              <w:t>,</w:t>
            </w:r>
          </w:p>
          <w:p w14:paraId="062F4CE0"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w:t>
            </w:r>
            <w:r>
              <w:rPr>
                <w:rFonts w:cs="Calibri"/>
                <w:sz w:val="20"/>
                <w:szCs w:val="20"/>
              </w:rPr>
              <w:t>6</w:t>
            </w:r>
            <w:r w:rsidRPr="00542955">
              <w:rPr>
                <w:rFonts w:cs="Calibri"/>
                <w:sz w:val="20"/>
                <w:szCs w:val="20"/>
              </w:rPr>
              <w:t>.</w:t>
            </w:r>
          </w:p>
          <w:p w14:paraId="3E195D21" w14:textId="77777777" w:rsidR="00896E9C" w:rsidRDefault="00896E9C" w:rsidP="00896E9C">
            <w:pPr>
              <w:spacing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754C842F" w14:textId="77777777" w:rsidR="00896E9C" w:rsidRDefault="00896E9C" w:rsidP="00896E9C">
            <w:pPr>
              <w:spacing w:after="0" w:line="240" w:lineRule="auto"/>
              <w:jc w:val="both"/>
              <w:rPr>
                <w:sz w:val="20"/>
                <w:szCs w:val="20"/>
              </w:rPr>
            </w:pPr>
          </w:p>
          <w:p w14:paraId="542A732B" w14:textId="3253A00F" w:rsidR="00896E9C" w:rsidRPr="00542955" w:rsidRDefault="00896E9C" w:rsidP="00896E9C">
            <w:pPr>
              <w:spacing w:after="0" w:line="240" w:lineRule="auto"/>
              <w:jc w:val="both"/>
              <w:rPr>
                <w:sz w:val="20"/>
                <w:szCs w:val="20"/>
              </w:rPr>
            </w:pPr>
            <w:r w:rsidRPr="00983E0C">
              <w:rPr>
                <w:sz w:val="20"/>
                <w:szCs w:val="20"/>
              </w:rPr>
              <w:t xml:space="preserve">Kryterium rozstrzygające: w sytuacji, gdy więcej niż jeden projekt otrzyma taką samą liczbę punktów w ramach oceny merytorycznej, kryterium to będzie brane pod uwagę w </w:t>
            </w:r>
            <w:r>
              <w:rPr>
                <w:sz w:val="20"/>
                <w:szCs w:val="20"/>
              </w:rPr>
              <w:t>siódm</w:t>
            </w:r>
            <w:r w:rsidRPr="00983E0C">
              <w:rPr>
                <w:sz w:val="20"/>
                <w:szCs w:val="20"/>
              </w:rPr>
              <w:t>ej kolejności przy umieszczaniu projektu na liście ocenionych projektów i podejmowaniu decyzji o przyznaniu dofinansowania.</w:t>
            </w:r>
          </w:p>
        </w:tc>
      </w:tr>
      <w:tr w:rsidR="00896E9C" w:rsidRPr="00542955" w14:paraId="3EC39156" w14:textId="77777777" w:rsidTr="00A00472">
        <w:tc>
          <w:tcPr>
            <w:tcW w:w="410" w:type="pct"/>
            <w:shd w:val="clear" w:color="auto" w:fill="auto"/>
          </w:tcPr>
          <w:p w14:paraId="07196F12" w14:textId="17CC3098" w:rsidR="00896E9C" w:rsidRPr="00542955" w:rsidRDefault="00896E9C" w:rsidP="00896E9C">
            <w:pPr>
              <w:spacing w:after="0" w:line="240" w:lineRule="auto"/>
              <w:rPr>
                <w:rFonts w:cs="Calibri"/>
                <w:sz w:val="20"/>
                <w:szCs w:val="20"/>
              </w:rPr>
            </w:pPr>
            <w:r>
              <w:rPr>
                <w:rFonts w:cs="Calibri"/>
                <w:sz w:val="20"/>
                <w:szCs w:val="20"/>
              </w:rPr>
              <w:t>7.</w:t>
            </w:r>
          </w:p>
        </w:tc>
        <w:tc>
          <w:tcPr>
            <w:tcW w:w="1471" w:type="pct"/>
            <w:shd w:val="clear" w:color="auto" w:fill="auto"/>
          </w:tcPr>
          <w:p w14:paraId="6BC39E77" w14:textId="2A367260" w:rsidR="00896E9C" w:rsidRPr="00964DFC" w:rsidRDefault="00896E9C" w:rsidP="00896E9C">
            <w:pPr>
              <w:spacing w:after="120" w:line="240" w:lineRule="exact"/>
              <w:jc w:val="both"/>
              <w:rPr>
                <w:rFonts w:cs="Calibri"/>
                <w:sz w:val="20"/>
                <w:szCs w:val="20"/>
              </w:rPr>
            </w:pPr>
            <w:bookmarkStart w:id="157" w:name="_Hlk127954887"/>
            <w:r w:rsidRPr="00964DFC">
              <w:rPr>
                <w:rFonts w:cs="Calibri"/>
                <w:sz w:val="20"/>
                <w:szCs w:val="20"/>
              </w:rPr>
              <w:t>Potencjał społeczny</w:t>
            </w:r>
            <w:bookmarkEnd w:id="157"/>
          </w:p>
        </w:tc>
        <w:tc>
          <w:tcPr>
            <w:tcW w:w="1583" w:type="pct"/>
            <w:shd w:val="clear" w:color="auto" w:fill="auto"/>
          </w:tcPr>
          <w:p w14:paraId="353037AA" w14:textId="77777777" w:rsidR="00896E9C" w:rsidRDefault="00896E9C" w:rsidP="00896E9C">
            <w:pPr>
              <w:spacing w:after="120" w:line="240" w:lineRule="exact"/>
              <w:jc w:val="both"/>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896E9C" w:rsidRPr="004D4F7B" w:rsidRDefault="00896E9C" w:rsidP="00896E9C">
            <w:pPr>
              <w:spacing w:after="120" w:line="240" w:lineRule="exact"/>
              <w:jc w:val="both"/>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lastRenderedPageBreak/>
              <w:t xml:space="preserve">w obszarze tematycznym wsparcia projektu, </w:t>
            </w:r>
          </w:p>
          <w:p w14:paraId="3AD8AF18" w14:textId="15EBCFCB"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896E9C" w:rsidRDefault="00896E9C" w:rsidP="00896E9C">
            <w:pPr>
              <w:spacing w:after="120" w:line="240" w:lineRule="exact"/>
              <w:jc w:val="both"/>
              <w:rPr>
                <w:rFonts w:cs="Calibri"/>
                <w:sz w:val="20"/>
                <w:szCs w:val="20"/>
              </w:rPr>
            </w:pPr>
          </w:p>
          <w:p w14:paraId="25DE1154" w14:textId="77777777" w:rsidR="00896E9C" w:rsidRDefault="00896E9C" w:rsidP="00896E9C">
            <w:pPr>
              <w:spacing w:after="120" w:line="240" w:lineRule="exact"/>
              <w:jc w:val="both"/>
              <w:rPr>
                <w:rFonts w:cs="Calibri"/>
                <w:sz w:val="20"/>
                <w:szCs w:val="20"/>
              </w:rPr>
            </w:pPr>
            <w:r w:rsidRPr="00400C11">
              <w:rPr>
                <w:rFonts w:cs="Calibri"/>
                <w:sz w:val="20"/>
                <w:szCs w:val="20"/>
              </w:rPr>
              <w:t>Ocenie podlega</w:t>
            </w:r>
            <w:r>
              <w:rPr>
                <w:rFonts w:cs="Calibri"/>
                <w:sz w:val="20"/>
                <w:szCs w:val="20"/>
              </w:rPr>
              <w:t>:</w:t>
            </w:r>
          </w:p>
          <w:p w14:paraId="74FF8781" w14:textId="6B0C926A" w:rsidR="00896E9C" w:rsidRDefault="00896E9C" w:rsidP="00896E9C">
            <w:pPr>
              <w:spacing w:after="120" w:line="240" w:lineRule="exact"/>
              <w:jc w:val="both"/>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26E1A4C3" w:rsidR="00896E9C" w:rsidRPr="00D0425A" w:rsidRDefault="00896E9C" w:rsidP="00896E9C">
            <w:pPr>
              <w:spacing w:after="120" w:line="240" w:lineRule="exact"/>
              <w:jc w:val="both"/>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w:t>
            </w:r>
            <w:r>
              <w:rPr>
                <w:rFonts w:asciiTheme="minorHAnsi" w:hAnsiTheme="minorHAnsi" w:cstheme="minorHAnsi"/>
                <w:sz w:val="20"/>
                <w:szCs w:val="20"/>
              </w:rPr>
              <w:t xml:space="preserve"> </w:t>
            </w:r>
            <w:r w:rsidRPr="00D0425A">
              <w:rPr>
                <w:rFonts w:asciiTheme="minorHAnsi" w:hAnsiTheme="minorHAnsi" w:cstheme="minorHAnsi"/>
                <w:sz w:val="20"/>
                <w:szCs w:val="20"/>
              </w:rPr>
              <w:t>projektu, z uwzględnieniem dotychczasowej działalności wnioskodawcy i partnerów (jeśli dotyczy).</w:t>
            </w:r>
          </w:p>
        </w:tc>
        <w:tc>
          <w:tcPr>
            <w:tcW w:w="1536" w:type="pct"/>
            <w:shd w:val="clear" w:color="auto" w:fill="auto"/>
          </w:tcPr>
          <w:p w14:paraId="6E63688C" w14:textId="05CEA30C"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w:t>
            </w:r>
            <w:r>
              <w:rPr>
                <w:rFonts w:cs="Calibri"/>
                <w:sz w:val="20"/>
                <w:szCs w:val="20"/>
              </w:rPr>
              <w:t>10</w:t>
            </w:r>
            <w:r w:rsidRPr="00542955">
              <w:rPr>
                <w:rFonts w:cs="Calibri"/>
                <w:sz w:val="20"/>
                <w:szCs w:val="20"/>
              </w:rPr>
              <w:t>,</w:t>
            </w:r>
          </w:p>
          <w:p w14:paraId="76AEBBA4"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w:t>
            </w:r>
          </w:p>
          <w:p w14:paraId="7A13CCA9" w14:textId="77777777" w:rsidR="00896E9C" w:rsidRDefault="00896E9C" w:rsidP="00896E9C">
            <w:pPr>
              <w:spacing w:before="120" w:after="0" w:line="240" w:lineRule="auto"/>
              <w:jc w:val="both"/>
              <w:rPr>
                <w:sz w:val="20"/>
                <w:szCs w:val="20"/>
              </w:rPr>
            </w:pPr>
            <w:r w:rsidRPr="009C481A">
              <w:rPr>
                <w:sz w:val="20"/>
                <w:szCs w:val="20"/>
              </w:rPr>
              <w:lastRenderedPageBreak/>
              <w:t>W Regulaminie wyboru projektów określony zostanie podział punktów na każdą z części składowych kryterium</w:t>
            </w:r>
            <w:r>
              <w:rPr>
                <w:sz w:val="20"/>
                <w:szCs w:val="20"/>
              </w:rPr>
              <w:t>.</w:t>
            </w:r>
          </w:p>
          <w:p w14:paraId="28617B4A" w14:textId="27DC4B9B" w:rsidR="00896E9C" w:rsidRPr="00542955" w:rsidRDefault="00896E9C" w:rsidP="00896E9C">
            <w:pPr>
              <w:spacing w:before="120" w:after="0" w:line="240" w:lineRule="auto"/>
              <w:jc w:val="both"/>
              <w:rPr>
                <w:sz w:val="20"/>
                <w:szCs w:val="20"/>
              </w:rPr>
            </w:pPr>
            <w:r w:rsidRPr="00AA6AD6">
              <w:rPr>
                <w:sz w:val="20"/>
                <w:szCs w:val="20"/>
              </w:rPr>
              <w:t xml:space="preserve">Kryterium rozstrzygające: w sytuacji, gdy więcej niż jeden projekt otrzyma taką samą liczbę punktów w ramach oceny merytorycznej, kryterium to będzie brane pod uwagę w </w:t>
            </w:r>
            <w:r>
              <w:rPr>
                <w:sz w:val="20"/>
                <w:szCs w:val="20"/>
              </w:rPr>
              <w:t>szóste</w:t>
            </w:r>
            <w:r w:rsidRPr="00AA6AD6">
              <w:rPr>
                <w:sz w:val="20"/>
                <w:szCs w:val="20"/>
              </w:rPr>
              <w:t>j kolejności przy umieszczaniu projektu na liście ocenionych projektów i podejmowaniu decyzji o przyznaniu dofinansowania.</w:t>
            </w:r>
          </w:p>
        </w:tc>
      </w:tr>
      <w:tr w:rsidR="00896E9C" w:rsidRPr="00542955" w14:paraId="01F5B071" w14:textId="77777777" w:rsidTr="00A00472">
        <w:trPr>
          <w:trHeight w:val="418"/>
        </w:trPr>
        <w:tc>
          <w:tcPr>
            <w:tcW w:w="410" w:type="pct"/>
            <w:shd w:val="clear" w:color="auto" w:fill="auto"/>
          </w:tcPr>
          <w:p w14:paraId="6FAB66B5" w14:textId="0F70F975" w:rsidR="00896E9C" w:rsidRPr="00542955" w:rsidRDefault="00896E9C" w:rsidP="00896E9C">
            <w:pPr>
              <w:spacing w:after="0" w:line="240" w:lineRule="auto"/>
              <w:rPr>
                <w:rFonts w:cs="Calibri"/>
                <w:sz w:val="20"/>
                <w:szCs w:val="20"/>
              </w:rPr>
            </w:pPr>
            <w:r>
              <w:rPr>
                <w:rFonts w:cs="Calibri"/>
                <w:sz w:val="20"/>
                <w:szCs w:val="20"/>
              </w:rPr>
              <w:lastRenderedPageBreak/>
              <w:t>8.</w:t>
            </w:r>
          </w:p>
        </w:tc>
        <w:tc>
          <w:tcPr>
            <w:tcW w:w="1471" w:type="pct"/>
            <w:shd w:val="clear" w:color="auto" w:fill="auto"/>
          </w:tcPr>
          <w:p w14:paraId="16A584B8" w14:textId="7A348527" w:rsidR="00896E9C" w:rsidRPr="00542955" w:rsidRDefault="00896E9C" w:rsidP="00896E9C">
            <w:pPr>
              <w:autoSpaceDE w:val="0"/>
              <w:autoSpaceDN w:val="0"/>
              <w:adjustRightInd w:val="0"/>
              <w:spacing w:after="0" w:line="240" w:lineRule="auto"/>
              <w:jc w:val="both"/>
              <w:rPr>
                <w:rFonts w:cs="Calibri"/>
                <w:sz w:val="20"/>
                <w:szCs w:val="20"/>
              </w:rPr>
            </w:pPr>
            <w:bookmarkStart w:id="158"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158"/>
          </w:p>
        </w:tc>
        <w:tc>
          <w:tcPr>
            <w:tcW w:w="1583" w:type="pct"/>
            <w:shd w:val="clear" w:color="auto" w:fill="auto"/>
          </w:tcPr>
          <w:p w14:paraId="7673D2D4" w14:textId="50AE4FA5" w:rsidR="00896E9C" w:rsidRPr="00542955" w:rsidRDefault="00896E9C" w:rsidP="00896E9C">
            <w:pPr>
              <w:spacing w:after="0" w:line="240" w:lineRule="auto"/>
              <w:jc w:val="both"/>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8310F9">
              <w:rPr>
                <w:rFonts w:cs="Calibri"/>
                <w:iCs/>
                <w:sz w:val="20"/>
                <w:szCs w:val="20"/>
              </w:rPr>
              <w:t>Wytycznymi dotyczącymi kwalifikowalności wydatków na lata 2021-2027</w:t>
            </w:r>
            <w:r>
              <w:rPr>
                <w:rFonts w:cs="Calibri"/>
                <w:iCs/>
                <w:sz w:val="20"/>
                <w:szCs w:val="20"/>
              </w:rPr>
              <w:t>”</w:t>
            </w:r>
            <w:r w:rsidRPr="003A4DF3">
              <w:rPr>
                <w:rFonts w:cs="Calibri"/>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46DC7FF5" w:rsidR="00896E9C" w:rsidRPr="00542955" w:rsidRDefault="00896E9C" w:rsidP="00896E9C">
            <w:pPr>
              <w:numPr>
                <w:ilvl w:val="0"/>
                <w:numId w:val="6"/>
              </w:numPr>
              <w:spacing w:before="60" w:after="0" w:line="240" w:lineRule="auto"/>
              <w:ind w:left="451" w:hanging="284"/>
              <w:jc w:val="both"/>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9E4C74F"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w:t>
            </w:r>
            <w:proofErr w:type="spellStart"/>
            <w:r w:rsidRPr="00542955">
              <w:rPr>
                <w:rFonts w:cs="Calibri"/>
                <w:sz w:val="20"/>
                <w:szCs w:val="20"/>
              </w:rPr>
              <w:t>SzOP</w:t>
            </w:r>
            <w:proofErr w:type="spellEnd"/>
            <w:r w:rsidRPr="00542955">
              <w:rPr>
                <w:rFonts w:cs="Calibri"/>
                <w:sz w:val="20"/>
                <w:szCs w:val="20"/>
              </w:rPr>
              <w:t xml:space="preserve"> </w:t>
            </w:r>
            <w:r>
              <w:rPr>
                <w:rFonts w:cs="Calibri"/>
                <w:sz w:val="20"/>
                <w:szCs w:val="20"/>
              </w:rPr>
              <w:t>w zakresie</w:t>
            </w:r>
            <w:r w:rsidRPr="00542955">
              <w:rPr>
                <w:rFonts w:cs="Calibri"/>
                <w:sz w:val="20"/>
                <w:szCs w:val="20"/>
              </w:rPr>
              <w:t xml:space="preserve"> cross-</w:t>
            </w:r>
            <w:proofErr w:type="spellStart"/>
            <w:r w:rsidRPr="00542955">
              <w:rPr>
                <w:rFonts w:cs="Calibri"/>
                <w:sz w:val="20"/>
                <w:szCs w:val="20"/>
              </w:rPr>
              <w:t>financingu</w:t>
            </w:r>
            <w:proofErr w:type="spellEnd"/>
            <w:r>
              <w:rPr>
                <w:rFonts w:cs="Calibri"/>
                <w:sz w:val="20"/>
                <w:szCs w:val="20"/>
              </w:rPr>
              <w:t xml:space="preserve"> (jeśli dotyczy)</w:t>
            </w:r>
          </w:p>
          <w:p w14:paraId="5A4ED73B" w14:textId="397A84E3" w:rsidR="00896E9C" w:rsidRPr="00D0425A"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896E9C" w:rsidRPr="001E4B82" w:rsidRDefault="00896E9C" w:rsidP="00896E9C">
            <w:pPr>
              <w:numPr>
                <w:ilvl w:val="0"/>
                <w:numId w:val="6"/>
              </w:numPr>
              <w:spacing w:after="0" w:line="240" w:lineRule="auto"/>
              <w:ind w:left="451" w:hanging="284"/>
              <w:jc w:val="both"/>
              <w:rPr>
                <w:rFonts w:cs="Calibri"/>
                <w:sz w:val="20"/>
                <w:szCs w:val="20"/>
              </w:rPr>
            </w:pPr>
            <w:r w:rsidRPr="001E4B82">
              <w:rPr>
                <w:rFonts w:asciiTheme="minorHAnsi" w:hAnsiTheme="minorHAnsi" w:cstheme="minorHAnsi"/>
                <w:sz w:val="20"/>
                <w:szCs w:val="20"/>
              </w:rPr>
              <w:lastRenderedPageBreak/>
              <w:t>opis sposobu, w jaki zostanie zachowana trwałość projektu</w:t>
            </w:r>
            <w:r>
              <w:rPr>
                <w:rFonts w:asciiTheme="minorHAnsi" w:hAnsiTheme="minorHAnsi" w:cstheme="minorHAnsi"/>
                <w:sz w:val="20"/>
                <w:szCs w:val="20"/>
              </w:rPr>
              <w:t xml:space="preserve"> (jeśli dotyczy).</w:t>
            </w:r>
          </w:p>
          <w:p w14:paraId="71BDCF2B" w14:textId="77777777" w:rsidR="00896E9C" w:rsidRPr="006124FF" w:rsidRDefault="00896E9C" w:rsidP="00896E9C">
            <w:pPr>
              <w:spacing w:after="0" w:line="240" w:lineRule="auto"/>
              <w:jc w:val="both"/>
              <w:rPr>
                <w:rFonts w:cs="Calibri"/>
                <w:sz w:val="20"/>
                <w:szCs w:val="20"/>
              </w:rPr>
            </w:pPr>
          </w:p>
          <w:p w14:paraId="44E15476" w14:textId="5F25B372" w:rsidR="00896E9C" w:rsidRDefault="00896E9C" w:rsidP="00896E9C">
            <w:pPr>
              <w:spacing w:after="0" w:line="240" w:lineRule="auto"/>
              <w:jc w:val="both"/>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t>
            </w:r>
            <w:r w:rsidRPr="003A4DF3">
              <w:rPr>
                <w:rFonts w:cs="Calibri"/>
                <w:sz w:val="20"/>
                <w:szCs w:val="20"/>
              </w:rPr>
              <w:t>„</w:t>
            </w:r>
            <w:r w:rsidRPr="008310F9">
              <w:rPr>
                <w:rFonts w:cs="Calibri"/>
                <w:iCs/>
                <w:sz w:val="20"/>
                <w:szCs w:val="20"/>
              </w:rPr>
              <w:t>Wytycznych dotyczących realizacji projektów z udziałem środków EFS+ w regionalnych programach na lata 2021-2027</w:t>
            </w:r>
            <w:r w:rsidRPr="003A4DF3">
              <w:rPr>
                <w:rFonts w:cs="Calibri"/>
                <w:sz w:val="20"/>
                <w:szCs w:val="20"/>
              </w:rPr>
              <w:t>”</w:t>
            </w:r>
            <w:r w:rsidRPr="009C481A">
              <w:rPr>
                <w:rFonts w:cs="Calibri"/>
                <w:sz w:val="20"/>
                <w:szCs w:val="20"/>
              </w:rPr>
              <w:t xml:space="preserve"> oraz </w:t>
            </w:r>
            <w:r w:rsidRPr="003A4DF3">
              <w:rPr>
                <w:rFonts w:cs="Calibri"/>
                <w:sz w:val="20"/>
                <w:szCs w:val="20"/>
              </w:rPr>
              <w:t>„</w:t>
            </w:r>
            <w:r w:rsidRPr="008310F9">
              <w:rPr>
                <w:rFonts w:cs="Calibri"/>
                <w:iCs/>
                <w:sz w:val="20"/>
                <w:szCs w:val="20"/>
              </w:rPr>
              <w:t>Wytycznych dotyczących kwalifikowalności wydatków na lata 2021-2027</w:t>
            </w:r>
            <w:r w:rsidRPr="003A4DF3">
              <w:rPr>
                <w:rFonts w:cs="Calibri"/>
                <w:sz w:val="20"/>
                <w:szCs w:val="20"/>
              </w:rPr>
              <w:t>”.</w:t>
            </w:r>
          </w:p>
          <w:p w14:paraId="1371FCF9" w14:textId="77777777" w:rsidR="00896E9C" w:rsidRPr="006124FF" w:rsidRDefault="00896E9C" w:rsidP="00896E9C">
            <w:pPr>
              <w:spacing w:after="0" w:line="240" w:lineRule="auto"/>
              <w:jc w:val="both"/>
              <w:rPr>
                <w:rFonts w:cs="Calibri"/>
                <w:sz w:val="20"/>
                <w:szCs w:val="20"/>
              </w:rPr>
            </w:pPr>
          </w:p>
          <w:p w14:paraId="5369C238" w14:textId="77777777" w:rsidR="00896E9C" w:rsidRPr="006124FF" w:rsidRDefault="00896E9C" w:rsidP="00896E9C">
            <w:pPr>
              <w:spacing w:after="0" w:line="240" w:lineRule="auto"/>
              <w:jc w:val="both"/>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896E9C" w:rsidRDefault="00896E9C" w:rsidP="00896E9C">
            <w:pPr>
              <w:spacing w:after="0" w:line="240" w:lineRule="auto"/>
              <w:jc w:val="both"/>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896E9C" w:rsidRDefault="00896E9C" w:rsidP="00896E9C">
            <w:pPr>
              <w:spacing w:after="0" w:line="240" w:lineRule="auto"/>
              <w:jc w:val="both"/>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896E9C" w:rsidRDefault="00896E9C" w:rsidP="00896E9C">
            <w:pPr>
              <w:spacing w:after="0" w:line="240" w:lineRule="auto"/>
              <w:jc w:val="both"/>
              <w:rPr>
                <w:rFonts w:cs="Calibri"/>
                <w:sz w:val="20"/>
                <w:szCs w:val="20"/>
              </w:rPr>
            </w:pPr>
          </w:p>
          <w:p w14:paraId="20FBD123" w14:textId="093C3EA9" w:rsidR="00896E9C" w:rsidRPr="00542955" w:rsidRDefault="00896E9C" w:rsidP="00896E9C">
            <w:pPr>
              <w:spacing w:after="0" w:line="240" w:lineRule="auto"/>
              <w:jc w:val="both"/>
              <w:rPr>
                <w:rFonts w:cs="Calibri"/>
                <w:sz w:val="20"/>
                <w:szCs w:val="20"/>
              </w:rPr>
            </w:pPr>
            <w:r w:rsidRPr="006124FF">
              <w:rPr>
                <w:rFonts w:cs="Calibri"/>
                <w:sz w:val="20"/>
                <w:szCs w:val="20"/>
              </w:rPr>
              <w:t>Zweryfikowane zostaną koszty przedstawione w budżecie i ich poprawność pod względem rachunkowym, jak również w odniesieniu do zapisów uzasadniających konieczność ich poniesienia w ramach projektu.</w:t>
            </w:r>
          </w:p>
        </w:tc>
        <w:tc>
          <w:tcPr>
            <w:tcW w:w="1536" w:type="pct"/>
            <w:shd w:val="clear" w:color="auto" w:fill="auto"/>
          </w:tcPr>
          <w:p w14:paraId="7792DFDD" w14:textId="2769FABA"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–20,</w:t>
            </w:r>
          </w:p>
          <w:p w14:paraId="68B31FD4" w14:textId="32813DCF" w:rsidR="00896E9C" w:rsidRDefault="00896E9C" w:rsidP="00896E9C">
            <w:pPr>
              <w:spacing w:before="120" w:after="120" w:line="240" w:lineRule="exact"/>
              <w:jc w:val="both"/>
              <w:rPr>
                <w:rFonts w:cs="Calibri"/>
                <w:sz w:val="20"/>
                <w:szCs w:val="20"/>
              </w:rPr>
            </w:pPr>
            <w:r w:rsidRPr="00A110A3">
              <w:rPr>
                <w:rFonts w:cs="Calibri"/>
                <w:sz w:val="20"/>
                <w:szCs w:val="20"/>
              </w:rPr>
              <w:t xml:space="preserve">minimalna liczba punktów zapewniająca ocenę pozytywną </w:t>
            </w:r>
            <w:r w:rsidRPr="00542955">
              <w:rPr>
                <w:rFonts w:cs="Calibri"/>
                <w:sz w:val="20"/>
                <w:szCs w:val="20"/>
              </w:rPr>
              <w:t>–</w:t>
            </w:r>
            <w:r>
              <w:rPr>
                <w:rFonts w:cs="Calibri"/>
                <w:sz w:val="20"/>
                <w:szCs w:val="20"/>
              </w:rPr>
              <w:t xml:space="preserve"> 6.</w:t>
            </w:r>
          </w:p>
          <w:p w14:paraId="2E20D770" w14:textId="5C1BCFEB" w:rsidR="00896E9C" w:rsidRDefault="00896E9C" w:rsidP="00896E9C">
            <w:pPr>
              <w:spacing w:before="120" w:after="120" w:line="240" w:lineRule="exact"/>
              <w:jc w:val="both"/>
              <w:rPr>
                <w:rFonts w:cs="Calibri"/>
                <w:sz w:val="20"/>
                <w:szCs w:val="20"/>
              </w:rPr>
            </w:pPr>
            <w:r w:rsidRPr="00F24165">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czwartej</w:t>
            </w:r>
            <w:r w:rsidRPr="00F24165">
              <w:rPr>
                <w:rFonts w:cs="Calibri"/>
                <w:sz w:val="20"/>
                <w:szCs w:val="20"/>
              </w:rPr>
              <w:t xml:space="preserve"> kolejności przy umieszczaniu projektu na liście ocenionych projektów i podejmowaniu decyzji o przyznaniu dofinansowania.</w:t>
            </w:r>
          </w:p>
          <w:p w14:paraId="58A30B4F" w14:textId="3AD8E6F3" w:rsidR="00896E9C" w:rsidRPr="00542955" w:rsidRDefault="00896E9C" w:rsidP="00896E9C">
            <w:pPr>
              <w:spacing w:before="120" w:after="120" w:line="240" w:lineRule="exact"/>
              <w:jc w:val="both"/>
              <w:rPr>
                <w:sz w:val="20"/>
                <w:szCs w:val="20"/>
              </w:rPr>
            </w:pPr>
          </w:p>
        </w:tc>
      </w:tr>
      <w:tr w:rsidR="00896E9C" w:rsidRPr="00542955" w14:paraId="1C3B256C" w14:textId="77777777" w:rsidTr="00A00472">
        <w:tc>
          <w:tcPr>
            <w:tcW w:w="410" w:type="pct"/>
            <w:shd w:val="clear" w:color="auto" w:fill="auto"/>
          </w:tcPr>
          <w:p w14:paraId="497E9141" w14:textId="7C1EC6DB" w:rsidR="00896E9C" w:rsidRPr="00542955" w:rsidRDefault="00896E9C" w:rsidP="00896E9C">
            <w:pPr>
              <w:spacing w:after="0" w:line="240" w:lineRule="auto"/>
              <w:jc w:val="both"/>
              <w:rPr>
                <w:rFonts w:cs="Calibri"/>
                <w:sz w:val="20"/>
                <w:szCs w:val="20"/>
              </w:rPr>
            </w:pPr>
            <w:r>
              <w:rPr>
                <w:rFonts w:cs="Calibri"/>
                <w:sz w:val="20"/>
                <w:szCs w:val="20"/>
              </w:rPr>
              <w:t>9.</w:t>
            </w:r>
          </w:p>
        </w:tc>
        <w:tc>
          <w:tcPr>
            <w:tcW w:w="1471" w:type="pct"/>
            <w:shd w:val="clear" w:color="auto" w:fill="auto"/>
          </w:tcPr>
          <w:p w14:paraId="17C0EF13" w14:textId="04A05E14" w:rsidR="00896E9C" w:rsidRPr="00542955" w:rsidRDefault="00896E9C" w:rsidP="00896E9C">
            <w:pPr>
              <w:spacing w:after="60" w:line="240" w:lineRule="auto"/>
              <w:jc w:val="both"/>
              <w:rPr>
                <w:sz w:val="20"/>
                <w:szCs w:val="20"/>
              </w:rPr>
            </w:pPr>
            <w:r w:rsidRPr="00964DFC">
              <w:rPr>
                <w:sz w:val="20"/>
                <w:szCs w:val="20"/>
              </w:rPr>
              <w:t>Negocjacje</w:t>
            </w:r>
            <w:r w:rsidRPr="00542955">
              <w:rPr>
                <w:sz w:val="20"/>
                <w:szCs w:val="20"/>
              </w:rPr>
              <w:t xml:space="preserve"> zakończyły się wynikiem pozytywnym</w:t>
            </w:r>
          </w:p>
        </w:tc>
        <w:tc>
          <w:tcPr>
            <w:tcW w:w="1583" w:type="pct"/>
            <w:shd w:val="clear" w:color="auto" w:fill="auto"/>
          </w:tcPr>
          <w:p w14:paraId="5FA07CD3" w14:textId="03A5FF02" w:rsidR="00896E9C" w:rsidRDefault="00896E9C" w:rsidP="00896E9C">
            <w:pPr>
              <w:autoSpaceDE w:val="0"/>
              <w:autoSpaceDN w:val="0"/>
              <w:adjustRightInd w:val="0"/>
              <w:spacing w:after="0" w:line="240" w:lineRule="auto"/>
              <w:jc w:val="both"/>
              <w:rPr>
                <w:sz w:val="20"/>
                <w:szCs w:val="20"/>
              </w:rPr>
            </w:pPr>
            <w:r w:rsidRPr="00542955">
              <w:rPr>
                <w:sz w:val="20"/>
                <w:szCs w:val="20"/>
              </w:rPr>
              <w:t>Ocena spełniania kryterium polega na przypisaniu mu wartości logicznych „tak”, „nie” albo stwierdzeniu, że kryterium „nie dotyczy” danego projektu.</w:t>
            </w:r>
          </w:p>
          <w:p w14:paraId="12349E2F" w14:textId="77777777" w:rsidR="00896E9C" w:rsidRPr="00542955" w:rsidRDefault="00896E9C" w:rsidP="00896E9C">
            <w:pPr>
              <w:autoSpaceDE w:val="0"/>
              <w:autoSpaceDN w:val="0"/>
              <w:adjustRightInd w:val="0"/>
              <w:spacing w:after="0" w:line="240" w:lineRule="auto"/>
              <w:jc w:val="both"/>
              <w:rPr>
                <w:rFonts w:cs="Calibri"/>
                <w:sz w:val="20"/>
                <w:szCs w:val="20"/>
              </w:rPr>
            </w:pPr>
          </w:p>
          <w:p w14:paraId="2E48E394" w14:textId="22901F82" w:rsidR="00896E9C" w:rsidRPr="00D0425A" w:rsidRDefault="00896E9C" w:rsidP="00896E9C">
            <w:pPr>
              <w:spacing w:after="60" w:line="240" w:lineRule="auto"/>
              <w:jc w:val="both"/>
              <w:rPr>
                <w:rFonts w:asciiTheme="minorHAnsi" w:hAnsiTheme="minorHAnsi" w:cstheme="minorHAnsi"/>
                <w:sz w:val="20"/>
                <w:szCs w:val="20"/>
              </w:rPr>
            </w:pPr>
            <w:r w:rsidRPr="00964DFC">
              <w:rPr>
                <w:rFonts w:asciiTheme="minorHAnsi" w:hAnsiTheme="minorHAnsi" w:cstheme="minorHAnsi"/>
                <w:sz w:val="20"/>
                <w:szCs w:val="20"/>
              </w:rPr>
              <w:t>Negocjacje</w:t>
            </w:r>
            <w:r w:rsidRPr="00D0425A">
              <w:rPr>
                <w:rFonts w:asciiTheme="minorHAnsi" w:hAnsiTheme="minorHAnsi" w:cstheme="minorHAnsi"/>
                <w:sz w:val="20"/>
                <w:szCs w:val="20"/>
              </w:rPr>
              <w:t xml:space="preserve"> zakończone zostaną wynikiem pozytywnym, jeśli: </w:t>
            </w:r>
          </w:p>
          <w:p w14:paraId="3D4F5E03" w14:textId="07EFE830"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do wniosku zostały wprowadzone korekty wskazane przez oceniających w kartach oceny </w:t>
            </w:r>
            <w:r w:rsidRPr="00D0425A">
              <w:rPr>
                <w:rFonts w:asciiTheme="minorHAnsi" w:hAnsiTheme="minorHAnsi" w:cstheme="minorHAnsi"/>
                <w:sz w:val="20"/>
                <w:szCs w:val="20"/>
              </w:rPr>
              <w:lastRenderedPageBreak/>
              <w:t xml:space="preserve">projektu lub przez przewodniczącego KOP lub inne zmiany wynikające z ustaleń dokonanych podczas negocjacji </w:t>
            </w:r>
            <w:r w:rsidRPr="00D0425A">
              <w:rPr>
                <w:rFonts w:asciiTheme="minorHAnsi" w:eastAsia="Calibri" w:hAnsiTheme="minorHAnsi" w:cstheme="minorHAnsi"/>
                <w:sz w:val="20"/>
                <w:szCs w:val="20"/>
              </w:rPr>
              <w:t>(jeśli dotyczy)</w:t>
            </w:r>
            <w:r>
              <w:rPr>
                <w:rFonts w:asciiTheme="minorHAnsi" w:eastAsia="Calibri" w:hAnsiTheme="minorHAnsi" w:cstheme="minorHAnsi"/>
                <w:sz w:val="20"/>
                <w:szCs w:val="20"/>
              </w:rPr>
              <w:t>,</w:t>
            </w:r>
            <w:r w:rsidRPr="00D0425A">
              <w:rPr>
                <w:rFonts w:asciiTheme="minorHAnsi" w:eastAsia="Calibri" w:hAnsiTheme="minorHAnsi" w:cstheme="minorHAnsi"/>
                <w:sz w:val="20"/>
                <w:szCs w:val="20"/>
              </w:rPr>
              <w:t xml:space="preserve"> </w:t>
            </w:r>
          </w:p>
          <w:p w14:paraId="7838FA3E" w14:textId="77777777"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KOP uzyskał od Wnioskodawcy informacje i wyjaśnienia dotyczące określonych zapisów we wniosku, wskazanych przez oceniających w kartach oceny projektu, przewodniczącego KOP </w:t>
            </w:r>
            <w:r w:rsidRPr="00D0425A">
              <w:rPr>
                <w:rFonts w:asciiTheme="minorHAnsi" w:eastAsia="Calibri" w:hAnsiTheme="minorHAnsi" w:cstheme="minorHAnsi"/>
                <w:sz w:val="20"/>
                <w:szCs w:val="20"/>
              </w:rPr>
              <w:t xml:space="preserve">(jeśli dotyczy) </w:t>
            </w:r>
            <w:r w:rsidRPr="00D0425A">
              <w:rPr>
                <w:rFonts w:asciiTheme="minorHAnsi" w:hAnsiTheme="minorHAnsi" w:cstheme="minorHAnsi"/>
                <w:sz w:val="20"/>
                <w:szCs w:val="20"/>
              </w:rPr>
              <w:t>i wyjaśnienia te zostały zaakceptowane przez KOP,</w:t>
            </w:r>
          </w:p>
          <w:p w14:paraId="2AE18B16" w14:textId="5BDAE967" w:rsidR="00896E9C" w:rsidRPr="00D0425A" w:rsidRDefault="00896E9C" w:rsidP="00896E9C">
            <w:pPr>
              <w:pStyle w:val="Akapitzlist"/>
              <w:numPr>
                <w:ilvl w:val="0"/>
                <w:numId w:val="27"/>
              </w:numPr>
              <w:spacing w:after="60" w:line="240" w:lineRule="auto"/>
              <w:ind w:left="288" w:hanging="284"/>
              <w:rPr>
                <w:sz w:val="20"/>
                <w:szCs w:val="20"/>
              </w:rPr>
            </w:pPr>
            <w:r w:rsidRPr="00D0425A">
              <w:rPr>
                <w:rFonts w:asciiTheme="minorHAnsi" w:hAnsiTheme="minorHAnsi" w:cstheme="minorHAnsi"/>
                <w:sz w:val="20"/>
                <w:szCs w:val="20"/>
              </w:rPr>
              <w:t>do wniosku nie zostały wprowadzone inne zmiany niż wynikające z kart oceny projektu lub uwag przewodniczącego KOP oraz ustaleń wynikających z procesu negocjacji.</w:t>
            </w:r>
          </w:p>
        </w:tc>
        <w:tc>
          <w:tcPr>
            <w:tcW w:w="1536" w:type="pct"/>
            <w:shd w:val="clear" w:color="auto" w:fill="auto"/>
          </w:tcPr>
          <w:p w14:paraId="5479E1DC" w14:textId="77777777" w:rsidR="00896E9C" w:rsidRDefault="00896E9C" w:rsidP="00896E9C">
            <w:pPr>
              <w:autoSpaceDE w:val="0"/>
              <w:autoSpaceDN w:val="0"/>
              <w:adjustRightInd w:val="0"/>
              <w:spacing w:after="120" w:line="240" w:lineRule="auto"/>
              <w:jc w:val="both"/>
              <w:rPr>
                <w:rFonts w:cs="Calibri"/>
                <w:sz w:val="20"/>
                <w:szCs w:val="20"/>
                <w:lang w:eastAsia="pl-PL"/>
              </w:rPr>
            </w:pPr>
            <w:r w:rsidRPr="00542955">
              <w:rPr>
                <w:rFonts w:cs="Calibri"/>
                <w:sz w:val="20"/>
                <w:szCs w:val="20"/>
                <w:lang w:eastAsia="pl-PL"/>
              </w:rPr>
              <w:lastRenderedPageBreak/>
              <w:t xml:space="preserve">Spełnienie kryterium jest konieczne do przyznania dofinansowania. </w:t>
            </w:r>
          </w:p>
          <w:p w14:paraId="29A19C11" w14:textId="4B9955B5" w:rsidR="00896E9C" w:rsidRPr="00542955" w:rsidRDefault="00896E9C" w:rsidP="00896E9C">
            <w:pPr>
              <w:autoSpaceDE w:val="0"/>
              <w:autoSpaceDN w:val="0"/>
              <w:adjustRightInd w:val="0"/>
              <w:spacing w:after="120" w:line="240" w:lineRule="auto"/>
              <w:jc w:val="both"/>
              <w:rPr>
                <w:rFonts w:cs="Calibri"/>
                <w:sz w:val="20"/>
                <w:szCs w:val="20"/>
              </w:rPr>
            </w:pPr>
            <w:r w:rsidRPr="00542955">
              <w:rPr>
                <w:rFonts w:cs="Calibri"/>
                <w:sz w:val="20"/>
                <w:szCs w:val="20"/>
              </w:rPr>
              <w:t>Kryterium weryfikowane będzie na podstawie wniosku o dofinansowanie i stanowisk negocjacyjnych.</w:t>
            </w:r>
          </w:p>
          <w:p w14:paraId="44CA3409" w14:textId="14FE611F" w:rsidR="00896E9C" w:rsidRPr="00542955" w:rsidRDefault="00896E9C" w:rsidP="00896E9C">
            <w:pPr>
              <w:tabs>
                <w:tab w:val="left" w:pos="1185"/>
              </w:tabs>
              <w:rPr>
                <w:rFonts w:cs="Calibri"/>
                <w:sz w:val="20"/>
                <w:szCs w:val="20"/>
              </w:rPr>
            </w:pPr>
            <w:r w:rsidRPr="00542955">
              <w:rPr>
                <w:rFonts w:cs="Calibri"/>
                <w:sz w:val="20"/>
                <w:szCs w:val="20"/>
              </w:rPr>
              <w:t>Kryterium będzie weryfikowane na etapie negocjacji.</w:t>
            </w:r>
          </w:p>
        </w:tc>
      </w:tr>
    </w:tbl>
    <w:p w14:paraId="30B65EFA" w14:textId="03C0B07D" w:rsidR="003338F3" w:rsidRDefault="003338F3" w:rsidP="00A42AFC">
      <w:pPr>
        <w:spacing w:line="240" w:lineRule="auto"/>
        <w:rPr>
          <w:rFonts w:ascii="Times New Roman" w:hAnsi="Times New Roman"/>
          <w:sz w:val="24"/>
          <w:szCs w:val="24"/>
        </w:rPr>
      </w:pPr>
    </w:p>
    <w:p w14:paraId="4FF1A12A" w14:textId="77777777" w:rsidR="00696F59" w:rsidRPr="00A17600" w:rsidRDefault="00696F59" w:rsidP="00A42AFC">
      <w:pPr>
        <w:spacing w:line="240" w:lineRule="auto"/>
        <w:rPr>
          <w:rFonts w:ascii="Times New Roman" w:hAnsi="Times New Roman"/>
          <w:sz w:val="24"/>
          <w:szCs w:val="24"/>
        </w:rPr>
      </w:pPr>
    </w:p>
    <w:sectPr w:rsidR="00696F59" w:rsidRPr="00A17600" w:rsidSect="006F33E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5360" w14:textId="77777777" w:rsidR="006F33E2" w:rsidRDefault="006F33E2" w:rsidP="003D5936">
      <w:pPr>
        <w:spacing w:after="0" w:line="240" w:lineRule="auto"/>
      </w:pPr>
      <w:r>
        <w:separator/>
      </w:r>
    </w:p>
  </w:endnote>
  <w:endnote w:type="continuationSeparator" w:id="0">
    <w:p w14:paraId="0DF563C5" w14:textId="77777777" w:rsidR="006F33E2" w:rsidRDefault="006F33E2"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D7C3" w14:textId="77777777" w:rsidR="006F33E2" w:rsidRDefault="006F33E2" w:rsidP="003D5936">
      <w:pPr>
        <w:spacing w:after="0" w:line="240" w:lineRule="auto"/>
      </w:pPr>
      <w:r>
        <w:separator/>
      </w:r>
    </w:p>
  </w:footnote>
  <w:footnote w:type="continuationSeparator" w:id="0">
    <w:p w14:paraId="72DD2607" w14:textId="77777777" w:rsidR="006F33E2" w:rsidRDefault="006F33E2" w:rsidP="003D5936">
      <w:pPr>
        <w:spacing w:after="0" w:line="240" w:lineRule="auto"/>
      </w:pPr>
      <w:r>
        <w:continuationSeparator/>
      </w:r>
    </w:p>
  </w:footnote>
  <w:footnote w:id="1">
    <w:p w14:paraId="7684AC3F" w14:textId="77777777" w:rsidR="00896E9C" w:rsidRDefault="00896E9C">
      <w:pPr>
        <w:pStyle w:val="Tekstprzypisudolnego"/>
      </w:pPr>
      <w:r>
        <w:rPr>
          <w:rStyle w:val="Odwoanieprzypisudolnego"/>
        </w:rPr>
        <w:footnoteRef/>
      </w:r>
      <w:r>
        <w:t xml:space="preserve"> </w:t>
      </w:r>
      <w:r w:rsidRPr="00A00472">
        <w:rPr>
          <w:rFonts w:asciiTheme="minorHAnsi" w:hAnsiTheme="minorHAnsi" w:cstheme="minorHAnsi"/>
        </w:rPr>
        <w:t>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4"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6"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7"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1"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8"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5"/>
  </w:num>
  <w:num w:numId="2" w16cid:durableId="1568036143">
    <w:abstractNumId w:val="39"/>
  </w:num>
  <w:num w:numId="3" w16cid:durableId="1886287402">
    <w:abstractNumId w:val="27"/>
  </w:num>
  <w:num w:numId="4" w16cid:durableId="1141848463">
    <w:abstractNumId w:val="16"/>
  </w:num>
  <w:num w:numId="5" w16cid:durableId="994257052">
    <w:abstractNumId w:val="17"/>
  </w:num>
  <w:num w:numId="6" w16cid:durableId="198587311">
    <w:abstractNumId w:val="12"/>
  </w:num>
  <w:num w:numId="7" w16cid:durableId="1170175551">
    <w:abstractNumId w:val="10"/>
  </w:num>
  <w:num w:numId="8" w16cid:durableId="1448112331">
    <w:abstractNumId w:val="40"/>
  </w:num>
  <w:num w:numId="9" w16cid:durableId="598638288">
    <w:abstractNumId w:val="14"/>
  </w:num>
  <w:num w:numId="10" w16cid:durableId="3240892">
    <w:abstractNumId w:val="19"/>
  </w:num>
  <w:num w:numId="11" w16cid:durableId="1613438368">
    <w:abstractNumId w:val="4"/>
  </w:num>
  <w:num w:numId="12" w16cid:durableId="1944067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34"/>
  </w:num>
  <w:num w:numId="14" w16cid:durableId="1207331834">
    <w:abstractNumId w:val="41"/>
  </w:num>
  <w:num w:numId="15" w16cid:durableId="871116026">
    <w:abstractNumId w:val="36"/>
  </w:num>
  <w:num w:numId="16" w16cid:durableId="6992037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28"/>
  </w:num>
  <w:num w:numId="18" w16cid:durableId="710883587">
    <w:abstractNumId w:val="29"/>
  </w:num>
  <w:num w:numId="19" w16cid:durableId="1776362540">
    <w:abstractNumId w:val="26"/>
  </w:num>
  <w:num w:numId="20" w16cid:durableId="1594624258">
    <w:abstractNumId w:val="25"/>
  </w:num>
  <w:num w:numId="21" w16cid:durableId="575936475">
    <w:abstractNumId w:val="15"/>
  </w:num>
  <w:num w:numId="22" w16cid:durableId="537818788">
    <w:abstractNumId w:val="3"/>
  </w:num>
  <w:num w:numId="23" w16cid:durableId="1995989168">
    <w:abstractNumId w:val="23"/>
  </w:num>
  <w:num w:numId="24" w16cid:durableId="1418792035">
    <w:abstractNumId w:val="13"/>
  </w:num>
  <w:num w:numId="25" w16cid:durableId="640767754">
    <w:abstractNumId w:val="6"/>
  </w:num>
  <w:num w:numId="26" w16cid:durableId="618609364">
    <w:abstractNumId w:val="8"/>
  </w:num>
  <w:num w:numId="27" w16cid:durableId="1948273597">
    <w:abstractNumId w:val="9"/>
  </w:num>
  <w:num w:numId="28" w16cid:durableId="609514229">
    <w:abstractNumId w:val="37"/>
  </w:num>
  <w:num w:numId="29" w16cid:durableId="1646006518">
    <w:abstractNumId w:val="0"/>
  </w:num>
  <w:num w:numId="30" w16cid:durableId="1189756562">
    <w:abstractNumId w:val="33"/>
  </w:num>
  <w:num w:numId="31" w16cid:durableId="543836083">
    <w:abstractNumId w:val="2"/>
  </w:num>
  <w:num w:numId="32" w16cid:durableId="1045645634">
    <w:abstractNumId w:val="22"/>
  </w:num>
  <w:num w:numId="33" w16cid:durableId="1555458901">
    <w:abstractNumId w:val="18"/>
  </w:num>
  <w:num w:numId="34" w16cid:durableId="982664394">
    <w:abstractNumId w:val="24"/>
  </w:num>
  <w:num w:numId="35" w16cid:durableId="1165362857">
    <w:abstractNumId w:val="42"/>
  </w:num>
  <w:num w:numId="36" w16cid:durableId="560554634">
    <w:abstractNumId w:val="35"/>
  </w:num>
  <w:num w:numId="37" w16cid:durableId="760878974">
    <w:abstractNumId w:val="38"/>
  </w:num>
  <w:num w:numId="38" w16cid:durableId="1320885535">
    <w:abstractNumId w:val="30"/>
  </w:num>
  <w:num w:numId="39" w16cid:durableId="1399017508">
    <w:abstractNumId w:val="21"/>
  </w:num>
  <w:num w:numId="40" w16cid:durableId="479348233">
    <w:abstractNumId w:val="31"/>
  </w:num>
  <w:num w:numId="41" w16cid:durableId="457377212">
    <w:abstractNumId w:val="7"/>
  </w:num>
  <w:num w:numId="42" w16cid:durableId="1843813673">
    <w:abstractNumId w:val="1"/>
  </w:num>
  <w:num w:numId="43" w16cid:durableId="247005386">
    <w:abstractNumId w:val="11"/>
  </w:num>
  <w:num w:numId="44" w16cid:durableId="3186539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FS-I">
    <w15:presenceInfo w15:providerId="None" w15:userId="EFS-I"/>
  </w15:person>
  <w15:person w15:author="Agnieszka Dudzińska">
    <w15:presenceInfo w15:providerId="None" w15:userId="Agnieszka Dudzińska"/>
  </w15:person>
  <w15:person w15:author="DEFS">
    <w15:presenceInfo w15:providerId="None" w15:userId="DEF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688"/>
    <w:rsid w:val="00003ACA"/>
    <w:rsid w:val="0000550B"/>
    <w:rsid w:val="00005DB2"/>
    <w:rsid w:val="00005E74"/>
    <w:rsid w:val="00007ECA"/>
    <w:rsid w:val="00013A46"/>
    <w:rsid w:val="00017D9D"/>
    <w:rsid w:val="00022FFB"/>
    <w:rsid w:val="0002309E"/>
    <w:rsid w:val="00024D29"/>
    <w:rsid w:val="00026033"/>
    <w:rsid w:val="000271A8"/>
    <w:rsid w:val="00030B5B"/>
    <w:rsid w:val="000313C4"/>
    <w:rsid w:val="00034375"/>
    <w:rsid w:val="00034B61"/>
    <w:rsid w:val="0003604C"/>
    <w:rsid w:val="00036A92"/>
    <w:rsid w:val="00037B81"/>
    <w:rsid w:val="000412E4"/>
    <w:rsid w:val="0004478C"/>
    <w:rsid w:val="00053C7E"/>
    <w:rsid w:val="00055B68"/>
    <w:rsid w:val="00061287"/>
    <w:rsid w:val="00061F81"/>
    <w:rsid w:val="000622F4"/>
    <w:rsid w:val="000631D1"/>
    <w:rsid w:val="0006320D"/>
    <w:rsid w:val="000640EA"/>
    <w:rsid w:val="000668BC"/>
    <w:rsid w:val="0007031E"/>
    <w:rsid w:val="00070403"/>
    <w:rsid w:val="000724A3"/>
    <w:rsid w:val="000725F1"/>
    <w:rsid w:val="00074A54"/>
    <w:rsid w:val="00074B11"/>
    <w:rsid w:val="00076F15"/>
    <w:rsid w:val="00081A04"/>
    <w:rsid w:val="000874FB"/>
    <w:rsid w:val="0009191E"/>
    <w:rsid w:val="00094E0A"/>
    <w:rsid w:val="0009647D"/>
    <w:rsid w:val="00097E7B"/>
    <w:rsid w:val="000A18F4"/>
    <w:rsid w:val="000A20FD"/>
    <w:rsid w:val="000A21F8"/>
    <w:rsid w:val="000A2FA8"/>
    <w:rsid w:val="000A3D94"/>
    <w:rsid w:val="000A4A6D"/>
    <w:rsid w:val="000B5227"/>
    <w:rsid w:val="000B6A05"/>
    <w:rsid w:val="000B7700"/>
    <w:rsid w:val="000C1246"/>
    <w:rsid w:val="000C1CFE"/>
    <w:rsid w:val="000C530C"/>
    <w:rsid w:val="000C6240"/>
    <w:rsid w:val="000C7DED"/>
    <w:rsid w:val="000D07D1"/>
    <w:rsid w:val="000D0F64"/>
    <w:rsid w:val="000E0A14"/>
    <w:rsid w:val="000E197E"/>
    <w:rsid w:val="000E58A5"/>
    <w:rsid w:val="000E65A5"/>
    <w:rsid w:val="000E7426"/>
    <w:rsid w:val="000E78A3"/>
    <w:rsid w:val="000F7ED2"/>
    <w:rsid w:val="001003E6"/>
    <w:rsid w:val="00100AEB"/>
    <w:rsid w:val="00101CB8"/>
    <w:rsid w:val="00103D5A"/>
    <w:rsid w:val="00105B81"/>
    <w:rsid w:val="001072F5"/>
    <w:rsid w:val="00110984"/>
    <w:rsid w:val="001112AB"/>
    <w:rsid w:val="00113A8D"/>
    <w:rsid w:val="001179F1"/>
    <w:rsid w:val="001207BE"/>
    <w:rsid w:val="00123D1E"/>
    <w:rsid w:val="00123F3E"/>
    <w:rsid w:val="00132743"/>
    <w:rsid w:val="0014067D"/>
    <w:rsid w:val="0014184E"/>
    <w:rsid w:val="00142F9C"/>
    <w:rsid w:val="001445DB"/>
    <w:rsid w:val="00147684"/>
    <w:rsid w:val="00152193"/>
    <w:rsid w:val="0015384D"/>
    <w:rsid w:val="00154815"/>
    <w:rsid w:val="00155363"/>
    <w:rsid w:val="00156072"/>
    <w:rsid w:val="00161207"/>
    <w:rsid w:val="001615D2"/>
    <w:rsid w:val="00161687"/>
    <w:rsid w:val="0016199A"/>
    <w:rsid w:val="0016206D"/>
    <w:rsid w:val="00162A41"/>
    <w:rsid w:val="001636F9"/>
    <w:rsid w:val="00175000"/>
    <w:rsid w:val="00176A80"/>
    <w:rsid w:val="00177B42"/>
    <w:rsid w:val="00183DB9"/>
    <w:rsid w:val="001846FE"/>
    <w:rsid w:val="00185016"/>
    <w:rsid w:val="00185447"/>
    <w:rsid w:val="00187651"/>
    <w:rsid w:val="00190A23"/>
    <w:rsid w:val="001A1028"/>
    <w:rsid w:val="001A365E"/>
    <w:rsid w:val="001A3E71"/>
    <w:rsid w:val="001A7666"/>
    <w:rsid w:val="001B01AF"/>
    <w:rsid w:val="001B1225"/>
    <w:rsid w:val="001B1397"/>
    <w:rsid w:val="001B1CA8"/>
    <w:rsid w:val="001B281E"/>
    <w:rsid w:val="001B378C"/>
    <w:rsid w:val="001B3C37"/>
    <w:rsid w:val="001B6AA2"/>
    <w:rsid w:val="001C1F48"/>
    <w:rsid w:val="001C30A2"/>
    <w:rsid w:val="001C5723"/>
    <w:rsid w:val="001C582F"/>
    <w:rsid w:val="001D172E"/>
    <w:rsid w:val="001D2A36"/>
    <w:rsid w:val="001D4A4D"/>
    <w:rsid w:val="001D5EDF"/>
    <w:rsid w:val="001D68A8"/>
    <w:rsid w:val="001D70AE"/>
    <w:rsid w:val="001E1F34"/>
    <w:rsid w:val="001E2816"/>
    <w:rsid w:val="001E4B82"/>
    <w:rsid w:val="001F009B"/>
    <w:rsid w:val="001F0643"/>
    <w:rsid w:val="001F10B7"/>
    <w:rsid w:val="001F5F00"/>
    <w:rsid w:val="001F6591"/>
    <w:rsid w:val="00201488"/>
    <w:rsid w:val="00205C53"/>
    <w:rsid w:val="002074EE"/>
    <w:rsid w:val="00207FB1"/>
    <w:rsid w:val="002219BA"/>
    <w:rsid w:val="0022312F"/>
    <w:rsid w:val="00227E1F"/>
    <w:rsid w:val="00233CC9"/>
    <w:rsid w:val="002344DC"/>
    <w:rsid w:val="00234788"/>
    <w:rsid w:val="002347F6"/>
    <w:rsid w:val="00236BE9"/>
    <w:rsid w:val="0024180F"/>
    <w:rsid w:val="00241C4F"/>
    <w:rsid w:val="00242778"/>
    <w:rsid w:val="002428C7"/>
    <w:rsid w:val="00243768"/>
    <w:rsid w:val="00244791"/>
    <w:rsid w:val="00245024"/>
    <w:rsid w:val="0024532D"/>
    <w:rsid w:val="002456EE"/>
    <w:rsid w:val="002474D4"/>
    <w:rsid w:val="00250BD8"/>
    <w:rsid w:val="00251DF9"/>
    <w:rsid w:val="002600A5"/>
    <w:rsid w:val="002614B4"/>
    <w:rsid w:val="00264177"/>
    <w:rsid w:val="00266754"/>
    <w:rsid w:val="002746C4"/>
    <w:rsid w:val="002752D2"/>
    <w:rsid w:val="00277C0C"/>
    <w:rsid w:val="00280355"/>
    <w:rsid w:val="0028171D"/>
    <w:rsid w:val="00282B11"/>
    <w:rsid w:val="00283A0E"/>
    <w:rsid w:val="0028417D"/>
    <w:rsid w:val="00284D03"/>
    <w:rsid w:val="00287D06"/>
    <w:rsid w:val="00290347"/>
    <w:rsid w:val="00290C7D"/>
    <w:rsid w:val="002936C0"/>
    <w:rsid w:val="0029389B"/>
    <w:rsid w:val="00296AD7"/>
    <w:rsid w:val="002A0ABC"/>
    <w:rsid w:val="002A1146"/>
    <w:rsid w:val="002A5264"/>
    <w:rsid w:val="002A777F"/>
    <w:rsid w:val="002B611B"/>
    <w:rsid w:val="002C2F14"/>
    <w:rsid w:val="002C386A"/>
    <w:rsid w:val="002C71B1"/>
    <w:rsid w:val="002D094A"/>
    <w:rsid w:val="002D2164"/>
    <w:rsid w:val="002D6EC3"/>
    <w:rsid w:val="002E13A4"/>
    <w:rsid w:val="002E477B"/>
    <w:rsid w:val="002E4E6B"/>
    <w:rsid w:val="002E56F7"/>
    <w:rsid w:val="002E6723"/>
    <w:rsid w:val="002F09CE"/>
    <w:rsid w:val="002F1361"/>
    <w:rsid w:val="002F3E8C"/>
    <w:rsid w:val="0030154D"/>
    <w:rsid w:val="00304617"/>
    <w:rsid w:val="00307874"/>
    <w:rsid w:val="00315A9A"/>
    <w:rsid w:val="003219A2"/>
    <w:rsid w:val="00322061"/>
    <w:rsid w:val="00322A5F"/>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6339"/>
    <w:rsid w:val="0038293B"/>
    <w:rsid w:val="0038528D"/>
    <w:rsid w:val="003968FB"/>
    <w:rsid w:val="003A02AC"/>
    <w:rsid w:val="003A202A"/>
    <w:rsid w:val="003A3429"/>
    <w:rsid w:val="003A4DF3"/>
    <w:rsid w:val="003A7591"/>
    <w:rsid w:val="003A7AFB"/>
    <w:rsid w:val="003B15EB"/>
    <w:rsid w:val="003B1652"/>
    <w:rsid w:val="003B2DAC"/>
    <w:rsid w:val="003B4A0C"/>
    <w:rsid w:val="003B5275"/>
    <w:rsid w:val="003B5339"/>
    <w:rsid w:val="003B664E"/>
    <w:rsid w:val="003B6952"/>
    <w:rsid w:val="003B7D22"/>
    <w:rsid w:val="003C25C4"/>
    <w:rsid w:val="003C37F7"/>
    <w:rsid w:val="003C42FD"/>
    <w:rsid w:val="003C7398"/>
    <w:rsid w:val="003D15B9"/>
    <w:rsid w:val="003D15EC"/>
    <w:rsid w:val="003D5936"/>
    <w:rsid w:val="003E035E"/>
    <w:rsid w:val="003F4763"/>
    <w:rsid w:val="00400C11"/>
    <w:rsid w:val="0040235D"/>
    <w:rsid w:val="00402A95"/>
    <w:rsid w:val="00402BE4"/>
    <w:rsid w:val="00404FBC"/>
    <w:rsid w:val="00407FAE"/>
    <w:rsid w:val="00413F87"/>
    <w:rsid w:val="00420482"/>
    <w:rsid w:val="004250DA"/>
    <w:rsid w:val="00426E19"/>
    <w:rsid w:val="00431392"/>
    <w:rsid w:val="004317C0"/>
    <w:rsid w:val="00432F13"/>
    <w:rsid w:val="0043606F"/>
    <w:rsid w:val="00444465"/>
    <w:rsid w:val="004448BD"/>
    <w:rsid w:val="004462CC"/>
    <w:rsid w:val="00446507"/>
    <w:rsid w:val="00447161"/>
    <w:rsid w:val="00447835"/>
    <w:rsid w:val="00447A79"/>
    <w:rsid w:val="004500E2"/>
    <w:rsid w:val="00450110"/>
    <w:rsid w:val="00451E59"/>
    <w:rsid w:val="004526FE"/>
    <w:rsid w:val="00452B12"/>
    <w:rsid w:val="00452FE5"/>
    <w:rsid w:val="00461036"/>
    <w:rsid w:val="00464BD7"/>
    <w:rsid w:val="004662F8"/>
    <w:rsid w:val="00470544"/>
    <w:rsid w:val="00471E96"/>
    <w:rsid w:val="004736CA"/>
    <w:rsid w:val="00474538"/>
    <w:rsid w:val="00475B95"/>
    <w:rsid w:val="00476C93"/>
    <w:rsid w:val="004814E8"/>
    <w:rsid w:val="004818BD"/>
    <w:rsid w:val="00481B7F"/>
    <w:rsid w:val="00481CA6"/>
    <w:rsid w:val="00481D33"/>
    <w:rsid w:val="00484D6F"/>
    <w:rsid w:val="004873C4"/>
    <w:rsid w:val="00490968"/>
    <w:rsid w:val="004A1485"/>
    <w:rsid w:val="004A27E6"/>
    <w:rsid w:val="004A2B6C"/>
    <w:rsid w:val="004A3CC7"/>
    <w:rsid w:val="004A4466"/>
    <w:rsid w:val="004A5F3B"/>
    <w:rsid w:val="004A605F"/>
    <w:rsid w:val="004A6D40"/>
    <w:rsid w:val="004B1742"/>
    <w:rsid w:val="004B286D"/>
    <w:rsid w:val="004B3698"/>
    <w:rsid w:val="004B456B"/>
    <w:rsid w:val="004B5200"/>
    <w:rsid w:val="004B5631"/>
    <w:rsid w:val="004B59FF"/>
    <w:rsid w:val="004B6902"/>
    <w:rsid w:val="004C0FD6"/>
    <w:rsid w:val="004C2A1C"/>
    <w:rsid w:val="004C49C9"/>
    <w:rsid w:val="004C5369"/>
    <w:rsid w:val="004C7864"/>
    <w:rsid w:val="004D2E6A"/>
    <w:rsid w:val="004D4F7B"/>
    <w:rsid w:val="004D6812"/>
    <w:rsid w:val="004D7ADD"/>
    <w:rsid w:val="004D7D26"/>
    <w:rsid w:val="004E31B2"/>
    <w:rsid w:val="004F24C1"/>
    <w:rsid w:val="004F3619"/>
    <w:rsid w:val="004F361A"/>
    <w:rsid w:val="004F43CD"/>
    <w:rsid w:val="004F472A"/>
    <w:rsid w:val="005030AF"/>
    <w:rsid w:val="00503869"/>
    <w:rsid w:val="00510D4D"/>
    <w:rsid w:val="0051104D"/>
    <w:rsid w:val="00511B18"/>
    <w:rsid w:val="00513057"/>
    <w:rsid w:val="0051347E"/>
    <w:rsid w:val="0051421C"/>
    <w:rsid w:val="00515084"/>
    <w:rsid w:val="005153CF"/>
    <w:rsid w:val="005165F3"/>
    <w:rsid w:val="00516DD6"/>
    <w:rsid w:val="00520432"/>
    <w:rsid w:val="005204D2"/>
    <w:rsid w:val="005207C6"/>
    <w:rsid w:val="005260FA"/>
    <w:rsid w:val="00526CFA"/>
    <w:rsid w:val="00532164"/>
    <w:rsid w:val="005361EC"/>
    <w:rsid w:val="0053659E"/>
    <w:rsid w:val="00542955"/>
    <w:rsid w:val="005434BC"/>
    <w:rsid w:val="005440B8"/>
    <w:rsid w:val="00545520"/>
    <w:rsid w:val="00547B09"/>
    <w:rsid w:val="00552CA7"/>
    <w:rsid w:val="00557E20"/>
    <w:rsid w:val="00561319"/>
    <w:rsid w:val="00561DA3"/>
    <w:rsid w:val="00565530"/>
    <w:rsid w:val="0056750B"/>
    <w:rsid w:val="0057054E"/>
    <w:rsid w:val="00573D4D"/>
    <w:rsid w:val="005744DF"/>
    <w:rsid w:val="00574EEB"/>
    <w:rsid w:val="00577AA5"/>
    <w:rsid w:val="00577F5F"/>
    <w:rsid w:val="00581EE1"/>
    <w:rsid w:val="0058330F"/>
    <w:rsid w:val="005847B5"/>
    <w:rsid w:val="005867B6"/>
    <w:rsid w:val="00586D5A"/>
    <w:rsid w:val="00586E08"/>
    <w:rsid w:val="005938A9"/>
    <w:rsid w:val="005A4097"/>
    <w:rsid w:val="005B10FF"/>
    <w:rsid w:val="005B1460"/>
    <w:rsid w:val="005B342F"/>
    <w:rsid w:val="005B5C71"/>
    <w:rsid w:val="005B5F22"/>
    <w:rsid w:val="005C5F9F"/>
    <w:rsid w:val="005D1BF7"/>
    <w:rsid w:val="005D329E"/>
    <w:rsid w:val="005D36B0"/>
    <w:rsid w:val="005D3C10"/>
    <w:rsid w:val="005D50E7"/>
    <w:rsid w:val="005E37D5"/>
    <w:rsid w:val="005E4957"/>
    <w:rsid w:val="005E7BB2"/>
    <w:rsid w:val="005F62F5"/>
    <w:rsid w:val="00600341"/>
    <w:rsid w:val="00600B07"/>
    <w:rsid w:val="0060459C"/>
    <w:rsid w:val="00607979"/>
    <w:rsid w:val="00610EEE"/>
    <w:rsid w:val="0061137D"/>
    <w:rsid w:val="006124FF"/>
    <w:rsid w:val="00613537"/>
    <w:rsid w:val="006138D9"/>
    <w:rsid w:val="00614046"/>
    <w:rsid w:val="0061539D"/>
    <w:rsid w:val="0061635D"/>
    <w:rsid w:val="00617322"/>
    <w:rsid w:val="00621676"/>
    <w:rsid w:val="00622AC0"/>
    <w:rsid w:val="006245BA"/>
    <w:rsid w:val="006249F9"/>
    <w:rsid w:val="00626522"/>
    <w:rsid w:val="00630392"/>
    <w:rsid w:val="00631400"/>
    <w:rsid w:val="00631856"/>
    <w:rsid w:val="00632E41"/>
    <w:rsid w:val="006337A6"/>
    <w:rsid w:val="00645962"/>
    <w:rsid w:val="00645BD2"/>
    <w:rsid w:val="006471DB"/>
    <w:rsid w:val="00650209"/>
    <w:rsid w:val="006510EF"/>
    <w:rsid w:val="00656C28"/>
    <w:rsid w:val="00656E0A"/>
    <w:rsid w:val="0066069F"/>
    <w:rsid w:val="00661ACC"/>
    <w:rsid w:val="00662A32"/>
    <w:rsid w:val="006632B7"/>
    <w:rsid w:val="00664C7A"/>
    <w:rsid w:val="00666C6B"/>
    <w:rsid w:val="006735FE"/>
    <w:rsid w:val="0067530B"/>
    <w:rsid w:val="00675373"/>
    <w:rsid w:val="00675737"/>
    <w:rsid w:val="0067733D"/>
    <w:rsid w:val="00685FFF"/>
    <w:rsid w:val="00692815"/>
    <w:rsid w:val="006960EF"/>
    <w:rsid w:val="00696F59"/>
    <w:rsid w:val="00697AE4"/>
    <w:rsid w:val="006A013D"/>
    <w:rsid w:val="006A0B6C"/>
    <w:rsid w:val="006A1845"/>
    <w:rsid w:val="006A33B5"/>
    <w:rsid w:val="006A4F5D"/>
    <w:rsid w:val="006C194D"/>
    <w:rsid w:val="006C3F37"/>
    <w:rsid w:val="006C5AB5"/>
    <w:rsid w:val="006C76BC"/>
    <w:rsid w:val="006D2FFB"/>
    <w:rsid w:val="006D4570"/>
    <w:rsid w:val="006D5118"/>
    <w:rsid w:val="006D5AE1"/>
    <w:rsid w:val="006D6B67"/>
    <w:rsid w:val="006D7BAC"/>
    <w:rsid w:val="006D7C65"/>
    <w:rsid w:val="006E1D0E"/>
    <w:rsid w:val="006E1F4C"/>
    <w:rsid w:val="006E35A0"/>
    <w:rsid w:val="006E53E8"/>
    <w:rsid w:val="006F1016"/>
    <w:rsid w:val="006F33E2"/>
    <w:rsid w:val="006F3565"/>
    <w:rsid w:val="007023D0"/>
    <w:rsid w:val="007057E6"/>
    <w:rsid w:val="0070667E"/>
    <w:rsid w:val="00712B51"/>
    <w:rsid w:val="007162D5"/>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665A"/>
    <w:rsid w:val="007529F8"/>
    <w:rsid w:val="0075302F"/>
    <w:rsid w:val="007530C4"/>
    <w:rsid w:val="00753518"/>
    <w:rsid w:val="00754FBA"/>
    <w:rsid w:val="007559CD"/>
    <w:rsid w:val="00757FE0"/>
    <w:rsid w:val="00761956"/>
    <w:rsid w:val="007626D3"/>
    <w:rsid w:val="0076456D"/>
    <w:rsid w:val="00765ABC"/>
    <w:rsid w:val="0077091A"/>
    <w:rsid w:val="00771ADF"/>
    <w:rsid w:val="00773A80"/>
    <w:rsid w:val="00773EE9"/>
    <w:rsid w:val="0077421C"/>
    <w:rsid w:val="00774372"/>
    <w:rsid w:val="007768CF"/>
    <w:rsid w:val="00777334"/>
    <w:rsid w:val="00780D7D"/>
    <w:rsid w:val="007835A2"/>
    <w:rsid w:val="00783FFC"/>
    <w:rsid w:val="007846B8"/>
    <w:rsid w:val="007852D6"/>
    <w:rsid w:val="00787A04"/>
    <w:rsid w:val="00787BEF"/>
    <w:rsid w:val="0079391C"/>
    <w:rsid w:val="00793D03"/>
    <w:rsid w:val="007A1174"/>
    <w:rsid w:val="007A265A"/>
    <w:rsid w:val="007A5D8D"/>
    <w:rsid w:val="007A5F48"/>
    <w:rsid w:val="007A7AAC"/>
    <w:rsid w:val="007B1CE4"/>
    <w:rsid w:val="007B3659"/>
    <w:rsid w:val="007B3C8C"/>
    <w:rsid w:val="007B4B03"/>
    <w:rsid w:val="007C1352"/>
    <w:rsid w:val="007C3281"/>
    <w:rsid w:val="007D0FE5"/>
    <w:rsid w:val="007D14D9"/>
    <w:rsid w:val="007D59E9"/>
    <w:rsid w:val="007E160E"/>
    <w:rsid w:val="007E193C"/>
    <w:rsid w:val="007E523E"/>
    <w:rsid w:val="007E62D8"/>
    <w:rsid w:val="007E6F25"/>
    <w:rsid w:val="007F0EA9"/>
    <w:rsid w:val="007F21BC"/>
    <w:rsid w:val="007F260B"/>
    <w:rsid w:val="00801C9B"/>
    <w:rsid w:val="0080385A"/>
    <w:rsid w:val="00824E6D"/>
    <w:rsid w:val="00824F10"/>
    <w:rsid w:val="0082509D"/>
    <w:rsid w:val="00826FFA"/>
    <w:rsid w:val="00830F13"/>
    <w:rsid w:val="008310F9"/>
    <w:rsid w:val="008321BB"/>
    <w:rsid w:val="008333A7"/>
    <w:rsid w:val="008348D6"/>
    <w:rsid w:val="008373BB"/>
    <w:rsid w:val="008401A9"/>
    <w:rsid w:val="0084268E"/>
    <w:rsid w:val="00842E0B"/>
    <w:rsid w:val="00843B6B"/>
    <w:rsid w:val="00845677"/>
    <w:rsid w:val="00845F41"/>
    <w:rsid w:val="008479FE"/>
    <w:rsid w:val="0085303C"/>
    <w:rsid w:val="0085397E"/>
    <w:rsid w:val="00854D7F"/>
    <w:rsid w:val="00856F4F"/>
    <w:rsid w:val="00857D91"/>
    <w:rsid w:val="008610DA"/>
    <w:rsid w:val="00861251"/>
    <w:rsid w:val="008613FD"/>
    <w:rsid w:val="008625FC"/>
    <w:rsid w:val="00865AE5"/>
    <w:rsid w:val="00866D2C"/>
    <w:rsid w:val="008708EF"/>
    <w:rsid w:val="0087221F"/>
    <w:rsid w:val="00873219"/>
    <w:rsid w:val="00874792"/>
    <w:rsid w:val="00874C28"/>
    <w:rsid w:val="00874CA7"/>
    <w:rsid w:val="008772FF"/>
    <w:rsid w:val="00881D8A"/>
    <w:rsid w:val="008831CC"/>
    <w:rsid w:val="008901D9"/>
    <w:rsid w:val="00893177"/>
    <w:rsid w:val="00894F39"/>
    <w:rsid w:val="00896E9C"/>
    <w:rsid w:val="008A2D92"/>
    <w:rsid w:val="008A5E1B"/>
    <w:rsid w:val="008A6EC3"/>
    <w:rsid w:val="008B0226"/>
    <w:rsid w:val="008B06F5"/>
    <w:rsid w:val="008B2902"/>
    <w:rsid w:val="008B3487"/>
    <w:rsid w:val="008B3762"/>
    <w:rsid w:val="008B4188"/>
    <w:rsid w:val="008B435A"/>
    <w:rsid w:val="008B4D91"/>
    <w:rsid w:val="008B6DC4"/>
    <w:rsid w:val="008B6F50"/>
    <w:rsid w:val="008B760D"/>
    <w:rsid w:val="008C1C06"/>
    <w:rsid w:val="008C749E"/>
    <w:rsid w:val="008D19D5"/>
    <w:rsid w:val="008D20FA"/>
    <w:rsid w:val="008D5AB7"/>
    <w:rsid w:val="008D6667"/>
    <w:rsid w:val="008D7AF5"/>
    <w:rsid w:val="008D7C07"/>
    <w:rsid w:val="008E3F14"/>
    <w:rsid w:val="008E5BCD"/>
    <w:rsid w:val="008E5C15"/>
    <w:rsid w:val="008E6900"/>
    <w:rsid w:val="008F318E"/>
    <w:rsid w:val="008F65FD"/>
    <w:rsid w:val="0090304F"/>
    <w:rsid w:val="00906F7E"/>
    <w:rsid w:val="00910A96"/>
    <w:rsid w:val="00910C78"/>
    <w:rsid w:val="00914AF3"/>
    <w:rsid w:val="00916DF6"/>
    <w:rsid w:val="00917CFE"/>
    <w:rsid w:val="009213DF"/>
    <w:rsid w:val="00922896"/>
    <w:rsid w:val="0093193D"/>
    <w:rsid w:val="00932A15"/>
    <w:rsid w:val="009331A8"/>
    <w:rsid w:val="00934595"/>
    <w:rsid w:val="009401A8"/>
    <w:rsid w:val="00940CCD"/>
    <w:rsid w:val="00941C0C"/>
    <w:rsid w:val="00942AE8"/>
    <w:rsid w:val="009439F6"/>
    <w:rsid w:val="00944860"/>
    <w:rsid w:val="009472A5"/>
    <w:rsid w:val="0094765C"/>
    <w:rsid w:val="0095131A"/>
    <w:rsid w:val="00953AA0"/>
    <w:rsid w:val="00955589"/>
    <w:rsid w:val="00956667"/>
    <w:rsid w:val="00956B94"/>
    <w:rsid w:val="00957067"/>
    <w:rsid w:val="00957DBF"/>
    <w:rsid w:val="009620DA"/>
    <w:rsid w:val="00964DFC"/>
    <w:rsid w:val="0096630D"/>
    <w:rsid w:val="00970DAB"/>
    <w:rsid w:val="00974DA0"/>
    <w:rsid w:val="0097504C"/>
    <w:rsid w:val="00975DDC"/>
    <w:rsid w:val="00976657"/>
    <w:rsid w:val="00976CE2"/>
    <w:rsid w:val="0098093F"/>
    <w:rsid w:val="00980E7D"/>
    <w:rsid w:val="00983029"/>
    <w:rsid w:val="00983E0C"/>
    <w:rsid w:val="00986536"/>
    <w:rsid w:val="0099395B"/>
    <w:rsid w:val="009970EA"/>
    <w:rsid w:val="009A23D4"/>
    <w:rsid w:val="009A4FE8"/>
    <w:rsid w:val="009B47D0"/>
    <w:rsid w:val="009B765B"/>
    <w:rsid w:val="009C0521"/>
    <w:rsid w:val="009C12DE"/>
    <w:rsid w:val="009C25F0"/>
    <w:rsid w:val="009C35DD"/>
    <w:rsid w:val="009C372E"/>
    <w:rsid w:val="009C3BFB"/>
    <w:rsid w:val="009C481A"/>
    <w:rsid w:val="009C57D7"/>
    <w:rsid w:val="009D11A3"/>
    <w:rsid w:val="009D7C93"/>
    <w:rsid w:val="009E22CF"/>
    <w:rsid w:val="009E24A7"/>
    <w:rsid w:val="009E69DB"/>
    <w:rsid w:val="009E707C"/>
    <w:rsid w:val="009F22E0"/>
    <w:rsid w:val="009F4D8B"/>
    <w:rsid w:val="009F76BA"/>
    <w:rsid w:val="00A00472"/>
    <w:rsid w:val="00A01FE2"/>
    <w:rsid w:val="00A0223D"/>
    <w:rsid w:val="00A022C3"/>
    <w:rsid w:val="00A0604D"/>
    <w:rsid w:val="00A07047"/>
    <w:rsid w:val="00A07A92"/>
    <w:rsid w:val="00A110A3"/>
    <w:rsid w:val="00A13112"/>
    <w:rsid w:val="00A13C00"/>
    <w:rsid w:val="00A14B9B"/>
    <w:rsid w:val="00A17600"/>
    <w:rsid w:val="00A21398"/>
    <w:rsid w:val="00A26AA8"/>
    <w:rsid w:val="00A31406"/>
    <w:rsid w:val="00A3374A"/>
    <w:rsid w:val="00A35231"/>
    <w:rsid w:val="00A40CFE"/>
    <w:rsid w:val="00A42AFC"/>
    <w:rsid w:val="00A44048"/>
    <w:rsid w:val="00A51D87"/>
    <w:rsid w:val="00A522D2"/>
    <w:rsid w:val="00A55A09"/>
    <w:rsid w:val="00A56100"/>
    <w:rsid w:val="00A56CBC"/>
    <w:rsid w:val="00A61EA4"/>
    <w:rsid w:val="00A708B7"/>
    <w:rsid w:val="00A71D1C"/>
    <w:rsid w:val="00A744E4"/>
    <w:rsid w:val="00A764EB"/>
    <w:rsid w:val="00A7695A"/>
    <w:rsid w:val="00A77317"/>
    <w:rsid w:val="00A840D7"/>
    <w:rsid w:val="00A85C0A"/>
    <w:rsid w:val="00A91471"/>
    <w:rsid w:val="00A9427F"/>
    <w:rsid w:val="00A94445"/>
    <w:rsid w:val="00A95A7B"/>
    <w:rsid w:val="00A96DD3"/>
    <w:rsid w:val="00AA46A1"/>
    <w:rsid w:val="00AA5A2C"/>
    <w:rsid w:val="00AA6AD6"/>
    <w:rsid w:val="00AA74FB"/>
    <w:rsid w:val="00AB20BD"/>
    <w:rsid w:val="00AB2D0D"/>
    <w:rsid w:val="00AB57C1"/>
    <w:rsid w:val="00AB771E"/>
    <w:rsid w:val="00AB77B8"/>
    <w:rsid w:val="00AC257C"/>
    <w:rsid w:val="00AC265B"/>
    <w:rsid w:val="00AC47C8"/>
    <w:rsid w:val="00AC6F54"/>
    <w:rsid w:val="00AD059B"/>
    <w:rsid w:val="00AD0AD1"/>
    <w:rsid w:val="00AD69EF"/>
    <w:rsid w:val="00AE2604"/>
    <w:rsid w:val="00AE3573"/>
    <w:rsid w:val="00AE5244"/>
    <w:rsid w:val="00AF1E03"/>
    <w:rsid w:val="00AF3868"/>
    <w:rsid w:val="00B00483"/>
    <w:rsid w:val="00B11D2D"/>
    <w:rsid w:val="00B1269D"/>
    <w:rsid w:val="00B145EB"/>
    <w:rsid w:val="00B15045"/>
    <w:rsid w:val="00B159A7"/>
    <w:rsid w:val="00B246C6"/>
    <w:rsid w:val="00B25435"/>
    <w:rsid w:val="00B30DC0"/>
    <w:rsid w:val="00B3144A"/>
    <w:rsid w:val="00B31D22"/>
    <w:rsid w:val="00B31DDB"/>
    <w:rsid w:val="00B32D68"/>
    <w:rsid w:val="00B36E5B"/>
    <w:rsid w:val="00B40FD3"/>
    <w:rsid w:val="00B462CB"/>
    <w:rsid w:val="00B5066E"/>
    <w:rsid w:val="00B51CD6"/>
    <w:rsid w:val="00B52F78"/>
    <w:rsid w:val="00B552D6"/>
    <w:rsid w:val="00B573AE"/>
    <w:rsid w:val="00B60659"/>
    <w:rsid w:val="00B610EF"/>
    <w:rsid w:val="00B6114F"/>
    <w:rsid w:val="00B623E1"/>
    <w:rsid w:val="00B633C2"/>
    <w:rsid w:val="00B63A1C"/>
    <w:rsid w:val="00B70B5F"/>
    <w:rsid w:val="00B70FF6"/>
    <w:rsid w:val="00B73CB5"/>
    <w:rsid w:val="00B74058"/>
    <w:rsid w:val="00B80A92"/>
    <w:rsid w:val="00B822BA"/>
    <w:rsid w:val="00B84741"/>
    <w:rsid w:val="00B84A1F"/>
    <w:rsid w:val="00B86F97"/>
    <w:rsid w:val="00B93CF5"/>
    <w:rsid w:val="00B94116"/>
    <w:rsid w:val="00B94CE9"/>
    <w:rsid w:val="00B95DA2"/>
    <w:rsid w:val="00B96201"/>
    <w:rsid w:val="00B9703F"/>
    <w:rsid w:val="00B972D5"/>
    <w:rsid w:val="00BA1A6C"/>
    <w:rsid w:val="00BA26B8"/>
    <w:rsid w:val="00BA4F4C"/>
    <w:rsid w:val="00BA60C6"/>
    <w:rsid w:val="00BB25FA"/>
    <w:rsid w:val="00BB344A"/>
    <w:rsid w:val="00BC02D4"/>
    <w:rsid w:val="00BC18AD"/>
    <w:rsid w:val="00BC1D50"/>
    <w:rsid w:val="00BC1EBF"/>
    <w:rsid w:val="00BC3BFE"/>
    <w:rsid w:val="00BC489F"/>
    <w:rsid w:val="00BC6171"/>
    <w:rsid w:val="00BD0066"/>
    <w:rsid w:val="00BD2A0F"/>
    <w:rsid w:val="00BD3383"/>
    <w:rsid w:val="00BD3C77"/>
    <w:rsid w:val="00BD3EFE"/>
    <w:rsid w:val="00BD40AF"/>
    <w:rsid w:val="00BD4144"/>
    <w:rsid w:val="00BD77F2"/>
    <w:rsid w:val="00BE0FA6"/>
    <w:rsid w:val="00BE28A0"/>
    <w:rsid w:val="00BE3620"/>
    <w:rsid w:val="00BE5F70"/>
    <w:rsid w:val="00BF0412"/>
    <w:rsid w:val="00BF0DF0"/>
    <w:rsid w:val="00BF6B13"/>
    <w:rsid w:val="00BF6C4E"/>
    <w:rsid w:val="00C023A4"/>
    <w:rsid w:val="00C03471"/>
    <w:rsid w:val="00C0676D"/>
    <w:rsid w:val="00C068DA"/>
    <w:rsid w:val="00C07C76"/>
    <w:rsid w:val="00C157D8"/>
    <w:rsid w:val="00C15FDA"/>
    <w:rsid w:val="00C16CCC"/>
    <w:rsid w:val="00C17587"/>
    <w:rsid w:val="00C21036"/>
    <w:rsid w:val="00C2503E"/>
    <w:rsid w:val="00C275E2"/>
    <w:rsid w:val="00C27DDC"/>
    <w:rsid w:val="00C3249B"/>
    <w:rsid w:val="00C32AE8"/>
    <w:rsid w:val="00C32F5E"/>
    <w:rsid w:val="00C34CE3"/>
    <w:rsid w:val="00C3567A"/>
    <w:rsid w:val="00C36ADA"/>
    <w:rsid w:val="00C4282A"/>
    <w:rsid w:val="00C42CBE"/>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20D9"/>
    <w:rsid w:val="00C826C5"/>
    <w:rsid w:val="00C84C3F"/>
    <w:rsid w:val="00C85765"/>
    <w:rsid w:val="00C875AE"/>
    <w:rsid w:val="00C90397"/>
    <w:rsid w:val="00C916FA"/>
    <w:rsid w:val="00C92599"/>
    <w:rsid w:val="00CA0D66"/>
    <w:rsid w:val="00CA22A2"/>
    <w:rsid w:val="00CA4B43"/>
    <w:rsid w:val="00CB2F6E"/>
    <w:rsid w:val="00CB3CB7"/>
    <w:rsid w:val="00CC33C7"/>
    <w:rsid w:val="00CC4594"/>
    <w:rsid w:val="00CC4DB0"/>
    <w:rsid w:val="00CC5EED"/>
    <w:rsid w:val="00CC74C7"/>
    <w:rsid w:val="00CD0D0D"/>
    <w:rsid w:val="00CD1006"/>
    <w:rsid w:val="00CD12A6"/>
    <w:rsid w:val="00CD295B"/>
    <w:rsid w:val="00CD2A69"/>
    <w:rsid w:val="00CD5EB0"/>
    <w:rsid w:val="00CE3B45"/>
    <w:rsid w:val="00CE4E3B"/>
    <w:rsid w:val="00CE693A"/>
    <w:rsid w:val="00CE7623"/>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5A4C"/>
    <w:rsid w:val="00D15E39"/>
    <w:rsid w:val="00D15E88"/>
    <w:rsid w:val="00D207CB"/>
    <w:rsid w:val="00D21D62"/>
    <w:rsid w:val="00D22AB2"/>
    <w:rsid w:val="00D24078"/>
    <w:rsid w:val="00D25267"/>
    <w:rsid w:val="00D26927"/>
    <w:rsid w:val="00D3159B"/>
    <w:rsid w:val="00D32B4B"/>
    <w:rsid w:val="00D34AD3"/>
    <w:rsid w:val="00D36409"/>
    <w:rsid w:val="00D37813"/>
    <w:rsid w:val="00D411DA"/>
    <w:rsid w:val="00D41399"/>
    <w:rsid w:val="00D50FDD"/>
    <w:rsid w:val="00D51A4A"/>
    <w:rsid w:val="00D51C3E"/>
    <w:rsid w:val="00D5444E"/>
    <w:rsid w:val="00D56150"/>
    <w:rsid w:val="00D604F4"/>
    <w:rsid w:val="00D60774"/>
    <w:rsid w:val="00D6383A"/>
    <w:rsid w:val="00D63C89"/>
    <w:rsid w:val="00D64E18"/>
    <w:rsid w:val="00D65EDA"/>
    <w:rsid w:val="00D660D0"/>
    <w:rsid w:val="00D6656C"/>
    <w:rsid w:val="00D66E53"/>
    <w:rsid w:val="00D70610"/>
    <w:rsid w:val="00D746EA"/>
    <w:rsid w:val="00D7795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2B3E"/>
    <w:rsid w:val="00DC627B"/>
    <w:rsid w:val="00DD03AA"/>
    <w:rsid w:val="00DD1455"/>
    <w:rsid w:val="00DD23C0"/>
    <w:rsid w:val="00DD29BE"/>
    <w:rsid w:val="00DD4838"/>
    <w:rsid w:val="00DE031D"/>
    <w:rsid w:val="00DE2F02"/>
    <w:rsid w:val="00DE510F"/>
    <w:rsid w:val="00DF12F0"/>
    <w:rsid w:val="00DF347B"/>
    <w:rsid w:val="00DF412D"/>
    <w:rsid w:val="00DF4EAA"/>
    <w:rsid w:val="00DF6273"/>
    <w:rsid w:val="00DF693D"/>
    <w:rsid w:val="00DF7E58"/>
    <w:rsid w:val="00E0011C"/>
    <w:rsid w:val="00E00AC1"/>
    <w:rsid w:val="00E00E19"/>
    <w:rsid w:val="00E0397F"/>
    <w:rsid w:val="00E03F39"/>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78F9"/>
    <w:rsid w:val="00E37F97"/>
    <w:rsid w:val="00E41D12"/>
    <w:rsid w:val="00E42128"/>
    <w:rsid w:val="00E42769"/>
    <w:rsid w:val="00E479DE"/>
    <w:rsid w:val="00E526B0"/>
    <w:rsid w:val="00E5394D"/>
    <w:rsid w:val="00E547A5"/>
    <w:rsid w:val="00E55770"/>
    <w:rsid w:val="00E60E76"/>
    <w:rsid w:val="00E64182"/>
    <w:rsid w:val="00E6572D"/>
    <w:rsid w:val="00E73C63"/>
    <w:rsid w:val="00E757F4"/>
    <w:rsid w:val="00E8044E"/>
    <w:rsid w:val="00E8504B"/>
    <w:rsid w:val="00E850EE"/>
    <w:rsid w:val="00E91015"/>
    <w:rsid w:val="00E91D56"/>
    <w:rsid w:val="00E932F7"/>
    <w:rsid w:val="00E94EB4"/>
    <w:rsid w:val="00E95DC0"/>
    <w:rsid w:val="00E9631D"/>
    <w:rsid w:val="00EA1CD6"/>
    <w:rsid w:val="00EA2B69"/>
    <w:rsid w:val="00EA35A6"/>
    <w:rsid w:val="00EA4A57"/>
    <w:rsid w:val="00EA5484"/>
    <w:rsid w:val="00EA74EE"/>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12B4"/>
    <w:rsid w:val="00EF29C0"/>
    <w:rsid w:val="00EF2A34"/>
    <w:rsid w:val="00EF4B7B"/>
    <w:rsid w:val="00EF625F"/>
    <w:rsid w:val="00F01687"/>
    <w:rsid w:val="00F07184"/>
    <w:rsid w:val="00F1290C"/>
    <w:rsid w:val="00F17555"/>
    <w:rsid w:val="00F176D4"/>
    <w:rsid w:val="00F17D49"/>
    <w:rsid w:val="00F20081"/>
    <w:rsid w:val="00F214C4"/>
    <w:rsid w:val="00F22EE1"/>
    <w:rsid w:val="00F24165"/>
    <w:rsid w:val="00F2498F"/>
    <w:rsid w:val="00F2680A"/>
    <w:rsid w:val="00F26FEE"/>
    <w:rsid w:val="00F26FF8"/>
    <w:rsid w:val="00F30274"/>
    <w:rsid w:val="00F30F6A"/>
    <w:rsid w:val="00F3516D"/>
    <w:rsid w:val="00F36DE6"/>
    <w:rsid w:val="00F406B2"/>
    <w:rsid w:val="00F422FC"/>
    <w:rsid w:val="00F44537"/>
    <w:rsid w:val="00F45E0D"/>
    <w:rsid w:val="00F467E1"/>
    <w:rsid w:val="00F469F7"/>
    <w:rsid w:val="00F52AC4"/>
    <w:rsid w:val="00F52C9A"/>
    <w:rsid w:val="00F5467A"/>
    <w:rsid w:val="00F54CC3"/>
    <w:rsid w:val="00F54D18"/>
    <w:rsid w:val="00F61F77"/>
    <w:rsid w:val="00F62827"/>
    <w:rsid w:val="00F668B5"/>
    <w:rsid w:val="00F66A1D"/>
    <w:rsid w:val="00F66C50"/>
    <w:rsid w:val="00F67F4B"/>
    <w:rsid w:val="00F720A0"/>
    <w:rsid w:val="00F73908"/>
    <w:rsid w:val="00F7558A"/>
    <w:rsid w:val="00F76545"/>
    <w:rsid w:val="00F77D7C"/>
    <w:rsid w:val="00F803D9"/>
    <w:rsid w:val="00F814CD"/>
    <w:rsid w:val="00F81C42"/>
    <w:rsid w:val="00F83164"/>
    <w:rsid w:val="00F84F6F"/>
    <w:rsid w:val="00F857D3"/>
    <w:rsid w:val="00F86943"/>
    <w:rsid w:val="00F9373D"/>
    <w:rsid w:val="00F943F0"/>
    <w:rsid w:val="00F94EDC"/>
    <w:rsid w:val="00F9610C"/>
    <w:rsid w:val="00F96C77"/>
    <w:rsid w:val="00F96FAF"/>
    <w:rsid w:val="00F976A5"/>
    <w:rsid w:val="00FA15D4"/>
    <w:rsid w:val="00FA1FF0"/>
    <w:rsid w:val="00FA2AEE"/>
    <w:rsid w:val="00FA43CE"/>
    <w:rsid w:val="00FA6D6A"/>
    <w:rsid w:val="00FB1009"/>
    <w:rsid w:val="00FB6C52"/>
    <w:rsid w:val="00FB6D01"/>
    <w:rsid w:val="00FC3612"/>
    <w:rsid w:val="00FC47E0"/>
    <w:rsid w:val="00FC4CBF"/>
    <w:rsid w:val="00FC53E2"/>
    <w:rsid w:val="00FC6B8E"/>
    <w:rsid w:val="00FC779A"/>
    <w:rsid w:val="00FD2474"/>
    <w:rsid w:val="00FD421D"/>
    <w:rsid w:val="00FD48F9"/>
    <w:rsid w:val="00FD5F00"/>
    <w:rsid w:val="00FE3116"/>
    <w:rsid w:val="00FE3A49"/>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customXml/itemProps3.xml><?xml version="1.0" encoding="utf-8"?>
<ds:datastoreItem xmlns:ds="http://schemas.openxmlformats.org/officeDocument/2006/customXml" ds:itemID="{D1DFA5DE-688D-44B9-9DCB-3429ACA6E67D}">
  <ds:schemaRefs>
    <ds:schemaRef ds:uri="http://schemas.microsoft.com/sharepoint/v3/contenttype/forms"/>
  </ds:schemaRefs>
</ds:datastoreItem>
</file>

<file path=customXml/itemProps4.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5924</Words>
  <Characters>35550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EFS-I</cp:lastModifiedBy>
  <cp:revision>14</cp:revision>
  <cp:lastPrinted>2020-02-19T11:17:00Z</cp:lastPrinted>
  <dcterms:created xsi:type="dcterms:W3CDTF">2024-03-01T07:41:00Z</dcterms:created>
  <dcterms:modified xsi:type="dcterms:W3CDTF">2024-03-08T11:50:00Z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