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6DE9459D"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 xml:space="preserve">Załącznik nr </w:t>
      </w:r>
      <w:r w:rsidR="00B21BB1">
        <w:rPr>
          <w:rFonts w:ascii="Calibri" w:hAnsi="Calibri"/>
          <w:b w:val="0"/>
          <w:sz w:val="22"/>
          <w:szCs w:val="22"/>
        </w:rPr>
        <w:t>6 do Regulaminu</w:t>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0"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1"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1"/>
    </w:p>
    <w:bookmarkEnd w:id="0"/>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lastRenderedPageBreak/>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lastRenderedPageBreak/>
        <w:t>Projekt będzie realizowany przez:  ................</w:t>
      </w:r>
      <w:r>
        <w:rPr>
          <w:rStyle w:val="Odwoanieprzypisudolnego"/>
          <w:rFonts w:ascii="Arial" w:hAnsi="Arial"/>
          <w:sz w:val="22"/>
          <w:szCs w:val="22"/>
        </w:rPr>
        <w:footnoteReference w:id="7"/>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8"/>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29F2E9A0"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to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9"/>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2C378914"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0"/>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1"/>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2"/>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 xml:space="preserve">w odniesieniu do wartości </w:t>
      </w:r>
      <w:r w:rsidR="002163AF" w:rsidRPr="009E5760">
        <w:rPr>
          <w:rFonts w:ascii="Arial" w:hAnsi="Arial" w:cs="Arial"/>
          <w:sz w:val="22"/>
          <w:szCs w:val="22"/>
        </w:rPr>
        <w:lastRenderedPageBreak/>
        <w:t>kosztów bezpośrednich, które uznane zostaną za kwalifikowalne.</w:t>
      </w:r>
      <w:r w:rsidR="002163AF" w:rsidRPr="009E5760">
        <w:rPr>
          <w:rStyle w:val="Odwoanieprzypisudolnego"/>
          <w:rFonts w:ascii="Arial" w:hAnsi="Arial" w:cs="Arial"/>
          <w:sz w:val="22"/>
          <w:szCs w:val="22"/>
        </w:rPr>
        <w:footnoteReference w:id="13"/>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r w:rsidR="00F20CAF" w:rsidRPr="009E5760">
        <w:rPr>
          <w:rFonts w:ascii="Arial" w:hAnsi="Arial" w:cs="Arial"/>
          <w:sz w:val="22"/>
          <w:szCs w:val="22"/>
        </w:rPr>
        <w:t>.</w:t>
      </w:r>
    </w:p>
    <w:p w14:paraId="401AEFD7" w14:textId="38EDA1CD"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6"/>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8"/>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60045E22"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51350CA0" w14:textId="3E61DE8F"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028FBA6A" w14:textId="0F64FFA8"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1"/>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7777777" w:rsidR="00123658" w:rsidRPr="009E57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2C2F885E"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0D452591" w:rsidR="002D3BD9" w:rsidRPr="009E57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a także realizacji projektów w 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9E5760">
        <w:rPr>
          <w:rFonts w:ascii="Arial" w:hAnsi="Arial" w:cs="Arial"/>
          <w:sz w:val="22"/>
          <w:szCs w:val="22"/>
        </w:rPr>
        <w:t>.</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71C6B0B3"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 xml:space="preserve">kwotę podlegająca zwrotowi, w związku ze stwierdzeniem nieprawidłowości finansowej jest dokonywane jednostronnie przez IZ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265DF291"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 akceptacji IZ oraz przekazania (w wyznaczonym przez 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zdaniu 1</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6" w:name="_Hlk130376006"/>
      <w:r w:rsidR="0078572F" w:rsidRPr="00B4113D">
        <w:rPr>
          <w:rFonts w:ascii="Arial" w:hAnsi="Arial" w:cs="Arial"/>
          <w:iCs/>
          <w:sz w:val="22"/>
          <w:szCs w:val="22"/>
        </w:rPr>
        <w:t>w imieniu swoim i Partnerów</w:t>
      </w:r>
      <w:bookmarkEnd w:id="6"/>
      <w:r w:rsidR="0078572F" w:rsidRPr="009E5760">
        <w:rPr>
          <w:rStyle w:val="Znakiprzypiswdolnych"/>
          <w:rFonts w:ascii="Arial" w:hAnsi="Arial" w:cs="Arial"/>
          <w:i/>
          <w:sz w:val="22"/>
          <w:szCs w:val="22"/>
        </w:rPr>
        <w:footnoteReference w:id="25"/>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77777777"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2"/>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8" w:name="_Hlk126606494"/>
      <w:r w:rsidRPr="009E5760">
        <w:rPr>
          <w:rFonts w:ascii="Arial" w:hAnsi="Arial" w:cs="Arial"/>
          <w:sz w:val="22"/>
          <w:szCs w:val="22"/>
        </w:rPr>
        <w:t xml:space="preserve">IZ </w:t>
      </w:r>
      <w:bookmarkEnd w:id="8"/>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9"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9"/>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0" w:name="_Hlk134435128"/>
      <w:r w:rsidRPr="009E5760">
        <w:rPr>
          <w:rFonts w:ascii="Arial" w:hAnsi="Arial" w:cs="Arial"/>
          <w:b/>
          <w:sz w:val="22"/>
          <w:szCs w:val="22"/>
        </w:rPr>
        <w:t>§</w:t>
      </w:r>
      <w:bookmarkEnd w:id="10"/>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77777777"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371388">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footerReference w:type="default" r:id="rId20"/>
          <w:footerReference w:type="first" r:id="rId21"/>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2"/>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drawing>
          <wp:anchor distT="0" distB="0" distL="114300" distR="114300" simplePos="0" relativeHeight="251659264" behindDoc="0" locked="0" layoutInCell="1" allowOverlap="1" wp14:anchorId="15565360" wp14:editId="36A8B7D1">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5F356CDA"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69CA1C9E"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0"/>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77777777"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25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1"/>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2"/>
      </w:r>
    </w:p>
    <w:p w14:paraId="202618A7" w14:textId="77777777"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3"/>
      </w:r>
      <w:r w:rsidRPr="00347015">
        <w:rPr>
          <w:rFonts w:ascii="Arial" w:hAnsi="Arial" w:cs="Arial"/>
          <w:sz w:val="22"/>
          <w:szCs w:val="22"/>
        </w:rPr>
        <w:t xml:space="preserve">. </w:t>
      </w:r>
    </w:p>
    <w:p w14:paraId="508CFD58" w14:textId="77777777"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 Umowy, pod rygorem możliwości uznania poniesionych wydatków za niekwalifikowalne.</w:t>
      </w:r>
      <w:r w:rsidRPr="00347015">
        <w:rPr>
          <w:rFonts w:ascii="Arial" w:hAnsi="Arial" w:cs="Arial"/>
          <w:sz w:val="22"/>
          <w:szCs w:val="22"/>
          <w:vertAlign w:val="superscript"/>
        </w:rPr>
        <w:footnoteReference w:id="44"/>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77777777"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5"/>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6"/>
      </w:r>
      <w:r w:rsidRPr="00347015">
        <w:rPr>
          <w:rFonts w:ascii="Arial" w:hAnsi="Arial" w:cs="Arial"/>
          <w:sz w:val="22"/>
          <w:szCs w:val="22"/>
        </w:rPr>
        <w:t>, o którym mowa w § 2 ust. 6 Umowy oraz niestwierdzenia okoliczności, o których mowa w § 29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37DD4013"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29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1A29F66A" w14:textId="10D0547A"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Pr="00347015" w:rsidDel="00924B9B">
        <w:rPr>
          <w:rFonts w:ascii="Arial" w:eastAsia="Times New Roman" w:hAnsi="Arial" w:cs="Arial"/>
          <w:sz w:val="22"/>
          <w:szCs w:val="22"/>
        </w:rPr>
        <w:t xml:space="preserve"> </w:t>
      </w:r>
      <w:r w:rsidRPr="00347015">
        <w:rPr>
          <w:rFonts w:ascii="Arial" w:eastAsia="Times New Roman" w:hAnsi="Arial" w:cs="Arial"/>
          <w:color w:val="000000" w:themeColor="text1"/>
          <w:sz w:val="22"/>
          <w:szCs w:val="22"/>
        </w:rPr>
        <w:t xml:space="preserve">otrzymaniu oświadczenia Beneficjenta o kwocie poniesionego dofinansowania w ramach wydatków bezpośrednich i pośrednich w związku z realizacją stawek jednostkowych, </w:t>
      </w:r>
      <w:r w:rsidRPr="00347015">
        <w:rPr>
          <w:rFonts w:ascii="Arial" w:eastAsia="Times New Roman" w:hAnsi="Arial" w:cs="Arial"/>
          <w:sz w:val="22"/>
          <w:szCs w:val="22"/>
        </w:rPr>
        <w:t>z zastrzeżeniem, że nie stwierdzono okoliczności, o których mowa w § 29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25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48582FE9"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 </w:t>
      </w:r>
      <w:bookmarkStart w:id="11"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1"/>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30B07CC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47"/>
      </w:r>
      <w:r w:rsidRPr="00347015">
        <w:rPr>
          <w:rFonts w:ascii="Arial" w:hAnsi="Arial" w:cs="Arial"/>
          <w:sz w:val="22"/>
          <w:szCs w:val="22"/>
        </w:rPr>
        <w:t>.</w:t>
      </w:r>
    </w:p>
    <w:p w14:paraId="46A893D5" w14:textId="44BF8DC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48"/>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49"/>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0"/>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b) w przypadku refundacji – w terminie 10 dni roboczych od zakończenia pierwszego okresu rozliczeniowego.</w:t>
      </w:r>
    </w:p>
    <w:p w14:paraId="5502AFD9" w14:textId="03AF2AF8"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1"/>
      </w:r>
      <w:r w:rsidRPr="00347015">
        <w:rPr>
          <w:rFonts w:ascii="Arial" w:hAnsi="Arial" w:cs="Arial"/>
          <w:sz w:val="22"/>
          <w:szCs w:val="22"/>
        </w:rPr>
        <w:t>, w terminie</w:t>
      </w:r>
      <w:r w:rsidRPr="00347015">
        <w:rPr>
          <w:rFonts w:ascii="Arial" w:hAnsi="Arial" w:cs="Arial"/>
          <w:sz w:val="22"/>
          <w:szCs w:val="22"/>
          <w:vertAlign w:val="superscript"/>
        </w:rPr>
        <w:footnoteReference w:id="52"/>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3"/>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4"/>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t>Jeżeli na podstawie wniosków o płatność lub czynności kontrolnych uprawnionych organów zostanie stwierdzone, że dofinansowanie jest przez Beneficjenta:</w:t>
      </w:r>
    </w:p>
    <w:p w14:paraId="499A76C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Jeżeli Beneficjent nie dokona zwrotu dofinansowania, o którym mowa w ust. 1 i 3, pomimo tego, że decyzja, o której mowa w ust. 3, stała się ostateczna, IZ dokonuje potrącenia nieprawidłowo wykorzystanego lub pobranego dofinansowania wraz z odsetkami z kolejnej transzy dofinansowania, na co Beneficjent wyraża zgodę.</w:t>
      </w:r>
    </w:p>
    <w:p w14:paraId="6B7B9400"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3 stała się ostateczna, IZ może wykorzystać zabezpieczenie, o którym mowa w § 2 ust. 6 Umowy celem odzyskania środków, o których mowa w ust. 1.</w:t>
      </w:r>
    </w:p>
    <w:p w14:paraId="7EE9C1E0"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68BFB492"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Stwierdzenie nieprawidłowych wydatków we wniosku o płatność przed jego zatwierdzeniem nie wiąże się obniżeniem finansowania UE dla projektu z zastrzeżeniem ust. 9 oraz ust. 14.</w:t>
      </w:r>
    </w:p>
    <w:p w14:paraId="1D7F2B2B"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32A7DA3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C6ABE9A" w14:textId="77777777" w:rsidR="00347015" w:rsidRPr="00347015" w:rsidRDefault="00347015" w:rsidP="009F38EF">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6, oraz o możliwości wniesienia zastrzeżeń, IZ informuje beneficjenta. </w:t>
      </w:r>
    </w:p>
    <w:p w14:paraId="561EFF3F" w14:textId="77777777" w:rsidR="00347015" w:rsidRPr="00347015" w:rsidRDefault="00347015" w:rsidP="009F38EF">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E3303E7" w14:textId="77777777" w:rsidR="00347015" w:rsidRPr="00347015" w:rsidRDefault="00347015" w:rsidP="009F38EF">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0629A3F7" w14:textId="77777777" w:rsidR="00347015" w:rsidRPr="00347015" w:rsidRDefault="00347015" w:rsidP="009F38EF">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ramach systemu zaliczkowego, w sytuacji, gdy beneficjent nie wniósł zastrzeżeń, o których mowa w ust. 11, albo zastrzeżenia te zostały rozpatrzone negatywnie, i jednocześnie beneficjent nie rozliczy zaliczki zgodnie z umową o dofinansowanie projektu, od środków pozostałych do rozliczenia, przekazanych w ramach zaliczki, nalicza się odsetki zgodnie z art. 189 ust. 3 ufp.</w:t>
      </w:r>
    </w:p>
    <w:p w14:paraId="0683F5B4" w14:textId="77777777" w:rsidR="00347015" w:rsidRPr="00347015" w:rsidRDefault="00347015" w:rsidP="009F38EF">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0F75ABFF" w14:textId="77777777" w:rsidR="00347015" w:rsidRPr="00347015" w:rsidRDefault="00347015" w:rsidP="009F38EF">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3054128E" w14:textId="77777777" w:rsidR="00347015" w:rsidRPr="00347015" w:rsidRDefault="00347015" w:rsidP="009F38EF">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24589EEA" w14:textId="77777777" w:rsidR="00347015" w:rsidRPr="00347015" w:rsidRDefault="00347015" w:rsidP="009F38EF">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76D53BDD" w14:textId="77777777" w:rsidR="00347015" w:rsidRPr="00347015" w:rsidRDefault="00347015" w:rsidP="009F38EF">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6D668AB6" w14:textId="77777777" w:rsidR="00347015" w:rsidRPr="00347015" w:rsidRDefault="00347015" w:rsidP="009F38EF">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11E46B05" w14:textId="77777777" w:rsidR="00347015" w:rsidRPr="00347015" w:rsidRDefault="00347015" w:rsidP="009F38EF">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5"/>
      </w:r>
      <w:r w:rsidRPr="00347015">
        <w:rPr>
          <w:rFonts w:ascii="Arial" w:hAnsi="Arial" w:cs="Arial"/>
          <w:sz w:val="22"/>
          <w:szCs w:val="22"/>
        </w:rPr>
        <w:t xml:space="preserve"> .</w:t>
      </w:r>
    </w:p>
    <w:p w14:paraId="02EA5EE2" w14:textId="77777777" w:rsidR="00347015" w:rsidRPr="00347015" w:rsidRDefault="00347015" w:rsidP="009F38EF">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446C330" w14:textId="77777777" w:rsidR="00347015" w:rsidRPr="00347015" w:rsidRDefault="00347015" w:rsidP="009F38EF">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59BB066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76F1282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sz w:val="22"/>
          <w:szCs w:val="22"/>
        </w:rPr>
        <w:t>§ 8</w:t>
      </w:r>
      <w:r w:rsidRPr="00347015">
        <w:rPr>
          <w:rFonts w:ascii="Arial" w:hAnsi="Arial"/>
          <w:sz w:val="22"/>
          <w:szCs w:val="22"/>
          <w:vertAlign w:val="superscript"/>
        </w:rPr>
        <w:footnoteReference w:id="56"/>
      </w:r>
    </w:p>
    <w:p w14:paraId="1C9D7938" w14:textId="77777777" w:rsidR="00347015" w:rsidRPr="00347015" w:rsidRDefault="00347015" w:rsidP="00347015">
      <w:pPr>
        <w:tabs>
          <w:tab w:val="left" w:pos="851"/>
        </w:tabs>
        <w:spacing w:after="120" w:line="276" w:lineRule="auto"/>
        <w:rPr>
          <w:rFonts w:ascii="Arial" w:hAnsi="Arial" w:cs="Arial"/>
          <w:sz w:val="22"/>
          <w:szCs w:val="22"/>
        </w:rPr>
      </w:pPr>
      <w:r w:rsidRPr="00347015">
        <w:rPr>
          <w:rFonts w:ascii="Arial" w:hAnsi="Arial" w:cs="Arial"/>
          <w:sz w:val="22"/>
          <w:szCs w:val="22"/>
        </w:rPr>
        <w:t>Kwota dofinansowania odpowiadająca wartości VAT,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16B10983"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20C6A7B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001C7851" w14:textId="7DB3A8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9</w:t>
      </w:r>
    </w:p>
    <w:p w14:paraId="5F405952" w14:textId="77777777" w:rsidR="00347015" w:rsidRPr="00347015" w:rsidRDefault="00347015" w:rsidP="00347015">
      <w:pPr>
        <w:autoSpaceDE w:val="0"/>
        <w:autoSpaceDN w:val="0"/>
        <w:adjustRightInd w:val="0"/>
        <w:spacing w:line="276" w:lineRule="auto"/>
        <w:rPr>
          <w:rFonts w:ascii="Arial" w:eastAsia="Times New Roman" w:hAnsi="Arial" w:cs="Arial"/>
        </w:rPr>
      </w:pPr>
      <w:r w:rsidRPr="00347015">
        <w:rPr>
          <w:rFonts w:ascii="Arial" w:eastAsia="Times New Roman" w:hAnsi="Arial" w:cs="Arial"/>
          <w:color w:val="000000"/>
          <w:sz w:val="22"/>
          <w:szCs w:val="22"/>
        </w:rPr>
        <w:t xml:space="preserve">W przypadku stwierdzenia w Projekcie nieprawidłowości, o której mowa w art. 2 pkt 31 rozporządzenia ogólnego, </w:t>
      </w:r>
      <w:r w:rsidRPr="00347015">
        <w:rPr>
          <w:rFonts w:ascii="Arial" w:eastAsia="Times New Roman" w:hAnsi="Arial" w:cs="Arial"/>
          <w:sz w:val="22"/>
          <w:szCs w:val="22"/>
        </w:rPr>
        <w:t xml:space="preserve">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 </w:t>
      </w: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706505D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10</w:t>
      </w:r>
    </w:p>
    <w:p w14:paraId="08CAEB07" w14:textId="7E0E4450"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7DE55B9A"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3"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3"/>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E9DA5F3"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11</w:t>
      </w:r>
      <w:r w:rsidRPr="00347015">
        <w:rPr>
          <w:rFonts w:ascii="Arial" w:eastAsia="Times New Roman" w:hAnsi="Arial" w:cs="Arial"/>
          <w:sz w:val="22"/>
          <w:szCs w:val="22"/>
          <w:vertAlign w:val="superscript"/>
        </w:rPr>
        <w:footnoteReference w:id="57"/>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58"/>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59"/>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30F458EF"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12</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43B2BD74"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15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290493D4"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13</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2FA7FF0A"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4" w:name="_Hlk134447630"/>
      <w:r w:rsidRPr="00347015">
        <w:rPr>
          <w:rFonts w:ascii="Arial" w:hAnsi="Arial" w:cs="Arial"/>
          <w:color w:val="000000"/>
          <w:sz w:val="22"/>
          <w:szCs w:val="22"/>
        </w:rPr>
        <w:t>§</w:t>
      </w:r>
      <w:bookmarkEnd w:id="14"/>
      <w:r w:rsidRPr="00347015">
        <w:rPr>
          <w:rFonts w:ascii="Arial" w:hAnsi="Arial" w:cs="Arial"/>
          <w:color w:val="000000"/>
          <w:sz w:val="22"/>
          <w:szCs w:val="22"/>
        </w:rPr>
        <w:t xml:space="preserve"> 14</w:t>
      </w:r>
    </w:p>
    <w:p w14:paraId="6F9CC69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o terminie kontroli uważa się dostarczenie pisma za pośrednictwem operatora pocztowego, e-puapu, 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5"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5"/>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0"/>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1"/>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5AEFDFFF"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15</w:t>
      </w:r>
    </w:p>
    <w:p w14:paraId="1A10B4FE" w14:textId="1818364B"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2"/>
      </w:r>
    </w:p>
    <w:p w14:paraId="18888C84" w14:textId="3F7130C6"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16</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7468EE6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17</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153EC455"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16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788FA4E9"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§18</w:t>
      </w:r>
      <w:r w:rsidRPr="00347015">
        <w:rPr>
          <w:rFonts w:ascii="Arial" w:hAnsi="Arial" w:cs="Arial"/>
          <w:sz w:val="22"/>
          <w:szCs w:val="22"/>
          <w:vertAlign w:val="superscript"/>
        </w:rPr>
        <w:footnoteReference w:id="63"/>
      </w:r>
    </w:p>
    <w:p w14:paraId="395E7AD5" w14:textId="77777777"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Beneficjent jako podmiot udzielający pomocy jest zobowiązany do wprowadzenia odpowiednio w umowie o udzieleniu pomocy zawieranej z Beneficjentem pomocy zapisów ujętych w § 16 i § 17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7DAD79D4" w14:textId="39B66C44"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6276D99F"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19</w:t>
      </w:r>
      <w:r w:rsidRPr="00347015">
        <w:rPr>
          <w:rFonts w:ascii="Arial" w:hAnsi="Arial" w:cs="Arial"/>
          <w:bCs/>
          <w:sz w:val="22"/>
          <w:szCs w:val="22"/>
          <w:vertAlign w:val="superscript"/>
        </w:rPr>
        <w:footnoteReference w:id="64"/>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5"/>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0487A66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20</w:t>
      </w:r>
      <w:r w:rsidRPr="00347015">
        <w:rPr>
          <w:rFonts w:ascii="Arial" w:hAnsi="Arial" w:cs="Arial"/>
          <w:bCs/>
          <w:sz w:val="22"/>
          <w:szCs w:val="22"/>
          <w:vertAlign w:val="superscript"/>
        </w:rPr>
        <w:footnoteReference w:id="66"/>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491406CE"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21</w:t>
      </w:r>
    </w:p>
    <w:p w14:paraId="0B78ADBB"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19 lub w § 20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19ECB31E"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22</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8A04B4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23</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73E7A798"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67"/>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Kwota wydatków niekwalifikowanych ustalona w wyniku zastosowania reguły proporcjonalności nie stanowi nieprawidłowości. IZ wzywa Beneficjenta do zwrotu wydatków niekwalifikowanych 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2874EAA4"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24</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6"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6"/>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6B906505"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1D80579F"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7" w:name="_Hlk119426394"/>
      <w:r w:rsidRPr="00347015">
        <w:rPr>
          <w:rFonts w:ascii="Arial" w:hAnsi="Arial" w:cs="Arial"/>
          <w:sz w:val="22"/>
          <w:szCs w:val="22"/>
        </w:rPr>
        <w:t>W CST2021, o ile do naru</w:t>
      </w:r>
      <w:hyperlink r:id="rId24" w:history="1">
        <w:r w:rsidRPr="00347015">
          <w:rPr>
            <w:rFonts w:ascii="Arial" w:hAnsi="Arial" w:cs="Arial"/>
            <w:sz w:val="22"/>
            <w:szCs w:val="22"/>
          </w:rPr>
          <w:t>szenia doszło w ram</w:t>
        </w:r>
      </w:hyperlink>
      <w:r w:rsidRPr="00347015">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7"/>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285A551E"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8" w:name="_Hlk136516442"/>
      <w:r w:rsidRPr="00347015">
        <w:rPr>
          <w:rFonts w:ascii="Arial" w:hAnsi="Arial" w:cs="Arial"/>
          <w:sz w:val="22"/>
          <w:szCs w:val="22"/>
        </w:rPr>
        <w:t>§</w:t>
      </w:r>
      <w:bookmarkEnd w:id="18"/>
      <w:r w:rsidRPr="00347015">
        <w:rPr>
          <w:rFonts w:ascii="Arial" w:hAnsi="Arial" w:cs="Arial"/>
          <w:sz w:val="22"/>
          <w:szCs w:val="22"/>
        </w:rPr>
        <w:t xml:space="preserve"> 25</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68"/>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5FAE2A54"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69"/>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5"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9" w:name="_Hlk130206801"/>
      <w:r w:rsidRPr="00347015">
        <w:rPr>
          <w:rFonts w:ascii="Arial" w:eastAsia="Times New Roman" w:hAnsi="Arial" w:cs="Arial"/>
          <w:sz w:val="22"/>
          <w:szCs w:val="22"/>
          <w:lang w:eastAsia="ar-SA"/>
        </w:rPr>
        <w:t>CST2021</w:t>
      </w:r>
      <w:bookmarkEnd w:id="19"/>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20" w:name="_Hlk135746994"/>
      <w:r w:rsidRPr="00347015">
        <w:rPr>
          <w:rFonts w:ascii="Arial" w:eastAsia="Times New Roman" w:hAnsi="Arial" w:cs="Arial"/>
          <w:color w:val="000000"/>
          <w:sz w:val="22"/>
          <w:szCs w:val="22"/>
          <w:lang w:eastAsia="ar-SA"/>
        </w:rPr>
        <w:t xml:space="preserve">danych dotyczących angażowania personelu Projektu </w:t>
      </w:r>
      <w:bookmarkEnd w:id="20"/>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0"/>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2C803AF0"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26</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351F36" w:rsidRDefault="00347015" w:rsidP="00371388">
      <w:pPr>
        <w:numPr>
          <w:ilvl w:val="0"/>
          <w:numId w:val="55"/>
        </w:numPr>
        <w:autoSpaceDE w:val="0"/>
        <w:autoSpaceDN w:val="0"/>
        <w:adjustRightInd w:val="0"/>
        <w:spacing w:before="120" w:after="120" w:line="276" w:lineRule="auto"/>
        <w:ind w:left="709" w:hanging="283"/>
        <w:rPr>
          <w:rFonts w:ascii="Arial" w:hAnsi="Arial" w:cs="Arial"/>
          <w:color w:val="000000"/>
          <w:sz w:val="22"/>
          <w:szCs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7C52637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27</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1"/>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2"/>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dotyczyć kosztów bezpośrednich rozliczanych ryczałtowo</w:t>
      </w:r>
      <w:r w:rsidRPr="00347015">
        <w:rPr>
          <w:rFonts w:ascii="Arial" w:hAnsi="Arial" w:cs="Arial"/>
          <w:sz w:val="22"/>
          <w:szCs w:val="22"/>
          <w:vertAlign w:val="superscript"/>
        </w:rPr>
        <w:footnoteReference w:id="73"/>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4"/>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6364073C" w14:textId="77777777" w:rsidR="00043DB4" w:rsidRDefault="00043DB4" w:rsidP="00347015">
      <w:pPr>
        <w:autoSpaceDE w:val="0"/>
        <w:autoSpaceDN w:val="0"/>
        <w:adjustRightInd w:val="0"/>
        <w:spacing w:before="120" w:after="120" w:line="276" w:lineRule="auto"/>
        <w:jc w:val="center"/>
        <w:rPr>
          <w:rFonts w:ascii="Arial" w:hAnsi="Arial" w:cs="Arial"/>
          <w:b/>
          <w:bCs/>
          <w:sz w:val="22"/>
          <w:szCs w:val="22"/>
        </w:rPr>
      </w:pPr>
    </w:p>
    <w:p w14:paraId="3D7B027B" w14:textId="77777777" w:rsidR="00043DB4" w:rsidRDefault="00043DB4" w:rsidP="00347015">
      <w:pPr>
        <w:autoSpaceDE w:val="0"/>
        <w:autoSpaceDN w:val="0"/>
        <w:adjustRightInd w:val="0"/>
        <w:spacing w:before="120" w:after="120" w:line="276" w:lineRule="auto"/>
        <w:jc w:val="center"/>
        <w:rPr>
          <w:rFonts w:ascii="Arial" w:hAnsi="Arial" w:cs="Arial"/>
          <w:b/>
          <w:bCs/>
          <w:sz w:val="22"/>
          <w:szCs w:val="22"/>
        </w:rPr>
      </w:pPr>
    </w:p>
    <w:p w14:paraId="136D6CDE" w14:textId="77777777" w:rsidR="00043DB4" w:rsidRDefault="00043DB4" w:rsidP="00347015">
      <w:pPr>
        <w:autoSpaceDE w:val="0"/>
        <w:autoSpaceDN w:val="0"/>
        <w:adjustRightInd w:val="0"/>
        <w:spacing w:before="120" w:after="120" w:line="276" w:lineRule="auto"/>
        <w:jc w:val="center"/>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7FBF3E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28</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5"/>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t>Do utworów związanych z komunikacją i widocznością stosuje się § 11 ust. 10 umowy.</w:t>
      </w:r>
    </w:p>
    <w:p w14:paraId="50C6F06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66C10BC1"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29</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12 OWU;</w:t>
      </w:r>
    </w:p>
    <w:p w14:paraId="4B0FCCA5"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dopełnił lub nie realizuje któregokolwiek z obowiązków, o których mowa w § 3 ust. 1 Umowy (realizacja Projektu zgodnie z Wnioskiem o dofinansowanie) i § 7 Umowy bądź w § 10 OWU (trwałość projektu); § 11 OWU (zabezpieczenie), § 15 OWU (archiwizacja dokumentów), § 19-22 OWU (konkurencyjność wydatków) lub § 26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1"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1"/>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2"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2"/>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76"/>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16ECC900"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30</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wdrożeniowa;</w:t>
      </w:r>
    </w:p>
    <w:p w14:paraId="18EC9B29"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Ustawa z dnia 30 kwietnia 2004r. o postępowaniu w sprawach dotyczących pomocy publicznej;</w:t>
      </w:r>
    </w:p>
    <w:p w14:paraId="435514D9"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7"/>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3" w:name="_Hlk136521692"/>
      <w:r w:rsidRPr="00CD5856">
        <w:rPr>
          <w:rFonts w:ascii="Arial" w:hAnsi="Arial" w:cs="Arial"/>
          <w:noProof/>
        </w:rPr>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77"/>
      </w:r>
      <w:r w:rsidRPr="00CD5856">
        <w:rPr>
          <w:rFonts w:ascii="Arial" w:hAnsi="Arial" w:cs="Arial"/>
          <w:color w:val="000000"/>
          <w:vertAlign w:val="superscript"/>
        </w:rPr>
        <w:t>)</w:t>
      </w:r>
    </w:p>
    <w:p w14:paraId="1D83C6F6" w14:textId="77777777" w:rsidR="00347015" w:rsidRPr="00CD5856" w:rsidRDefault="00347015" w:rsidP="00371388">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78"/>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79"/>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0"/>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1"/>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3"/>
    </w:tbl>
    <w:p w14:paraId="32AE73A2" w14:textId="77777777" w:rsidR="0084048F" w:rsidRDefault="0084048F" w:rsidP="00347015">
      <w:pPr>
        <w:tabs>
          <w:tab w:val="left" w:pos="3630"/>
        </w:tabs>
        <w:rPr>
          <w:rFonts w:ascii="Arial" w:hAnsi="Arial" w:cs="Arial"/>
        </w:rPr>
        <w:sectPr w:rsidR="0084048F" w:rsidSect="00347015">
          <w:footerReference w:type="first" r:id="rId28"/>
          <w:footnotePr>
            <w:numRestart w:val="eachSect"/>
          </w:footnotePr>
          <w:pgSz w:w="11906" w:h="16838"/>
          <w:pgMar w:top="709" w:right="991" w:bottom="993" w:left="993" w:header="709" w:footer="403" w:gutter="0"/>
          <w:pgNumType w:fmt="numberInDash" w:start="1"/>
          <w:cols w:space="708"/>
          <w:titlePg/>
          <w:docGrid w:linePitch="360"/>
        </w:sectPr>
      </w:pPr>
    </w:p>
    <w:p w14:paraId="6230F24B" w14:textId="77777777"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6210B97C">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FC0EA7" w:rsidRDefault="0024210D" w:rsidP="0024210D">
      <w:pPr>
        <w:ind w:left="1416" w:firstLine="708"/>
        <w:jc w:val="both"/>
        <w:rPr>
          <w:rFonts w:ascii="Calibri" w:hAnsi="Calibri" w:cs="Calibri"/>
          <w:b/>
          <w:bCs/>
        </w:rPr>
      </w:pPr>
    </w:p>
    <w:p w14:paraId="66C2BD84" w14:textId="77777777" w:rsidR="0024210D" w:rsidRPr="00FC0EA7" w:rsidRDefault="0024210D" w:rsidP="0024210D">
      <w:pPr>
        <w:jc w:val="both"/>
        <w:rPr>
          <w:rFonts w:ascii="Arial" w:hAnsi="Arial" w:cs="Arial"/>
          <w:b/>
          <w:bCs/>
          <w:sz w:val="22"/>
          <w:szCs w:val="22"/>
        </w:rPr>
      </w:pPr>
    </w:p>
    <w:p w14:paraId="57ED57FA" w14:textId="77777777"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29"/>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4" w:name="_Hlk130908520"/>
      <w:bookmarkEnd w:id="24"/>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0"/>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drawing>
          <wp:inline distT="0" distB="0" distL="0" distR="0" wp14:anchorId="4139A2F9" wp14:editId="5B2DF2C3">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Default="00D523CE" w:rsidP="00D523CE">
      <w:pPr>
        <w:spacing w:after="160"/>
        <w:ind w:left="360"/>
        <w:rPr>
          <w:rFonts w:ascii="Arial" w:hAnsi="Arial" w:cs="Arial"/>
          <w:sz w:val="22"/>
          <w:szCs w:val="22"/>
          <w:lang w:eastAsia="en-US"/>
        </w:rPr>
      </w:pPr>
      <w:r>
        <w:rPr>
          <w:rFonts w:ascii="Arial" w:hAnsi="Arial" w:cs="Arial"/>
          <w:sz w:val="22"/>
          <w:szCs w:val="22"/>
          <w:lang w:eastAsia="en-US"/>
        </w:rPr>
        <w:t>Informuję, że:</w:t>
      </w:r>
    </w:p>
    <w:p w14:paraId="6076B4DC" w14:textId="77777777" w:rsidR="00D523CE" w:rsidRDefault="00D523CE" w:rsidP="009F38EF">
      <w:pPr>
        <w:numPr>
          <w:ilvl w:val="0"/>
          <w:numId w:val="80"/>
        </w:numPr>
        <w:suppressAutoHyphens/>
        <w:autoSpaceDN w:val="0"/>
        <w:spacing w:after="160"/>
        <w:textAlignment w:val="baseline"/>
      </w:pPr>
      <w:r>
        <w:rPr>
          <w:rFonts w:ascii="Arial" w:hAnsi="Arial" w:cs="Arial"/>
          <w:sz w:val="22"/>
          <w:szCs w:val="22"/>
          <w:lang w:eastAsia="en-US"/>
        </w:rPr>
        <w:t xml:space="preserve">Administratorem Państwa danych osobowych jest Województwo Podlaskie reprezentowane przez Marszałka oraz Zarząd Województwa Podlaskiego z siedzibą przy ul. Kardynała Stefana Wyszyńskiego 1, 15-888 Białystok, tel. +48 (85) 66 54 549, e-mail: </w:t>
      </w:r>
      <w:hyperlink r:id="rId31" w:history="1">
        <w:r>
          <w:rPr>
            <w:rFonts w:ascii="Arial" w:hAnsi="Arial" w:cs="Arial"/>
            <w:color w:val="0563C1"/>
            <w:sz w:val="22"/>
            <w:szCs w:val="22"/>
            <w:u w:val="single"/>
            <w:lang w:eastAsia="en-US"/>
          </w:rPr>
          <w:t>kancelaria@podlaskie.eu</w:t>
        </w:r>
      </w:hyperlink>
      <w:r>
        <w:rPr>
          <w:rFonts w:ascii="Arial" w:hAnsi="Arial" w:cs="Arial"/>
          <w:sz w:val="22"/>
          <w:szCs w:val="22"/>
          <w:lang w:eastAsia="en-US"/>
        </w:rPr>
        <w:t>,  </w:t>
      </w:r>
      <w:hyperlink r:id="rId32" w:history="1">
        <w:r>
          <w:rPr>
            <w:rFonts w:ascii="Arial" w:hAnsi="Arial" w:cs="Arial"/>
            <w:color w:val="0563C1"/>
            <w:sz w:val="22"/>
            <w:szCs w:val="22"/>
            <w:u w:val="single"/>
            <w:lang w:eastAsia="en-US"/>
          </w:rPr>
          <w:t>https://bip.podlaskie.eu</w:t>
        </w:r>
      </w:hyperlink>
      <w:r>
        <w:rPr>
          <w:rFonts w:ascii="Arial" w:hAnsi="Arial" w:cs="Arial"/>
          <w:color w:val="0563C1"/>
          <w:sz w:val="22"/>
          <w:szCs w:val="22"/>
          <w:u w:val="single"/>
          <w:lang w:eastAsia="en-US"/>
        </w:rPr>
        <w:t>/</w:t>
      </w:r>
      <w:r>
        <w:rPr>
          <w:rFonts w:ascii="Arial" w:hAnsi="Arial" w:cs="Arial"/>
          <w:sz w:val="22"/>
          <w:szCs w:val="22"/>
          <w:u w:val="single"/>
          <w:lang w:eastAsia="en-US"/>
        </w:rPr>
        <w:t xml:space="preserve">. </w:t>
      </w:r>
    </w:p>
    <w:p w14:paraId="450553A8" w14:textId="77777777" w:rsidR="00D523CE" w:rsidRDefault="00D523CE" w:rsidP="009F38EF">
      <w:pPr>
        <w:numPr>
          <w:ilvl w:val="0"/>
          <w:numId w:val="80"/>
        </w:numPr>
        <w:suppressAutoHyphens/>
        <w:autoSpaceDN w:val="0"/>
        <w:spacing w:after="160"/>
        <w:textAlignment w:val="baseline"/>
      </w:pPr>
      <w:r>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3" w:history="1">
        <w:r>
          <w:rPr>
            <w:rFonts w:ascii="Arial" w:hAnsi="Arial" w:cs="Arial"/>
            <w:color w:val="0563C1"/>
            <w:sz w:val="22"/>
            <w:szCs w:val="22"/>
            <w:u w:val="single"/>
            <w:lang w:eastAsia="en-US"/>
          </w:rPr>
          <w:t>iod@podlaskie.eu</w:t>
        </w:r>
      </w:hyperlink>
      <w:r>
        <w:rPr>
          <w:rFonts w:ascii="Arial" w:hAnsi="Arial" w:cs="Arial"/>
          <w:sz w:val="22"/>
          <w:szCs w:val="22"/>
          <w:lang w:eastAsia="en-US"/>
        </w:rPr>
        <w:t>, tel. +48 (85) 66 54 169 lub listownie wysyłając pismo na ww. adres.</w:t>
      </w:r>
    </w:p>
    <w:p w14:paraId="786737E8" w14:textId="77777777" w:rsidR="00D523CE" w:rsidRDefault="00D523CE" w:rsidP="009F38EF">
      <w:pPr>
        <w:numPr>
          <w:ilvl w:val="0"/>
          <w:numId w:val="80"/>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w:t>
      </w:r>
      <w:bookmarkStart w:id="25" w:name="_Hlk124840872"/>
      <w:r>
        <w:rPr>
          <w:rFonts w:ascii="Arial" w:hAnsi="Arial" w:cs="Arial"/>
          <w:sz w:val="22"/>
          <w:szCs w:val="22"/>
          <w:lang w:eastAsia="en-US"/>
        </w:rPr>
        <w:t xml:space="preserve">będą przetwarzane </w:t>
      </w:r>
      <w:bookmarkEnd w:id="25"/>
      <w:r>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0243456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ww. celów, konsekwencją niepodania danych osobowych będzie brak możliwości realizacji aplikowania o dofinansowanie projektu w ramach FEdP 2021-2027.</w:t>
      </w:r>
    </w:p>
    <w:p w14:paraId="69CA0E9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Kategoriami odbiorców danych są: Lokalne Grupy Działania, podmioty świadczące usługi IT, podmioty wykonujące usługi związane zapewnieniem łączności i operatorzy telekomunikacyjni, podmioty, którym zlecono wykonywanie zadań w FEdP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6"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6"/>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5BB10A45"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4"/>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drawing>
          <wp:anchor distT="0" distB="0" distL="114300" distR="114300" simplePos="0" relativeHeight="251661312" behindDoc="0" locked="0" layoutInCell="1" allowOverlap="1" wp14:anchorId="7638451E" wp14:editId="603B67FA">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2"/>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3"/>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D523CE" w:rsidRPr="00D523CE" w14:paraId="0B05265D" w14:textId="77777777" w:rsidTr="00FD5ED7">
        <w:trPr>
          <w:jc w:val="center"/>
        </w:trPr>
        <w:tc>
          <w:tcPr>
            <w:tcW w:w="2689" w:type="dxa"/>
            <w:vMerge/>
          </w:tcPr>
          <w:p w14:paraId="60F0A424" w14:textId="77777777" w:rsidR="00D523CE" w:rsidRPr="00D523CE" w:rsidRDefault="00D523CE" w:rsidP="00FD5ED7">
            <w:pPr>
              <w:rPr>
                <w:rFonts w:ascii="Arial" w:hAnsi="Arial" w:cs="Arial"/>
                <w:sz w:val="22"/>
                <w:szCs w:val="22"/>
              </w:rPr>
            </w:pPr>
          </w:p>
        </w:tc>
        <w:tc>
          <w:tcPr>
            <w:tcW w:w="992" w:type="dxa"/>
          </w:tcPr>
          <w:p w14:paraId="0AD5DB2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22</w:t>
            </w:r>
          </w:p>
        </w:tc>
        <w:tc>
          <w:tcPr>
            <w:tcW w:w="5319" w:type="dxa"/>
          </w:tcPr>
          <w:p w14:paraId="494584D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Zakres wsparcia</w:t>
            </w:r>
          </w:p>
        </w:tc>
      </w:tr>
      <w:tr w:rsidR="00D523CE" w:rsidRPr="00D523CE" w14:paraId="31152230" w14:textId="77777777" w:rsidTr="00FD5ED7">
        <w:trPr>
          <w:jc w:val="center"/>
        </w:trPr>
        <w:tc>
          <w:tcPr>
            <w:tcW w:w="2689" w:type="dxa"/>
            <w:vMerge/>
          </w:tcPr>
          <w:p w14:paraId="5F9D687E" w14:textId="77777777" w:rsidR="00D523CE" w:rsidRPr="00D523CE" w:rsidRDefault="00D523CE" w:rsidP="00FD5ED7">
            <w:pPr>
              <w:rPr>
                <w:rFonts w:ascii="Arial" w:hAnsi="Arial" w:cs="Arial"/>
                <w:sz w:val="22"/>
                <w:szCs w:val="22"/>
              </w:rPr>
            </w:pPr>
          </w:p>
        </w:tc>
        <w:tc>
          <w:tcPr>
            <w:tcW w:w="992" w:type="dxa"/>
          </w:tcPr>
          <w:p w14:paraId="34BE982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23</w:t>
            </w:r>
          </w:p>
        </w:tc>
        <w:tc>
          <w:tcPr>
            <w:tcW w:w="5319" w:type="dxa"/>
          </w:tcPr>
          <w:p w14:paraId="0EDF8C4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Data rozpoczęcia udziału w projekcie</w:t>
            </w:r>
          </w:p>
        </w:tc>
      </w:tr>
      <w:tr w:rsidR="00D523CE" w:rsidRPr="00D523CE" w14:paraId="56241CE6" w14:textId="77777777" w:rsidTr="00FD5ED7">
        <w:trPr>
          <w:jc w:val="center"/>
        </w:trPr>
        <w:tc>
          <w:tcPr>
            <w:tcW w:w="2689" w:type="dxa"/>
            <w:vMerge/>
          </w:tcPr>
          <w:p w14:paraId="12CD4D3A" w14:textId="77777777" w:rsidR="00D523CE" w:rsidRPr="00D523CE" w:rsidRDefault="00D523CE" w:rsidP="00FD5ED7">
            <w:pPr>
              <w:rPr>
                <w:rFonts w:ascii="Arial" w:hAnsi="Arial" w:cs="Arial"/>
                <w:sz w:val="22"/>
                <w:szCs w:val="22"/>
              </w:rPr>
            </w:pPr>
          </w:p>
        </w:tc>
        <w:tc>
          <w:tcPr>
            <w:tcW w:w="992" w:type="dxa"/>
          </w:tcPr>
          <w:p w14:paraId="69186F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24</w:t>
            </w:r>
          </w:p>
        </w:tc>
        <w:tc>
          <w:tcPr>
            <w:tcW w:w="5319" w:type="dxa"/>
          </w:tcPr>
          <w:p w14:paraId="698CB5B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Data zakończenia udziału w projekcie</w:t>
            </w:r>
          </w:p>
        </w:tc>
      </w:tr>
      <w:tr w:rsidR="00D523CE" w:rsidRPr="00D523CE" w14:paraId="2AE290EA" w14:textId="77777777" w:rsidTr="00FD5ED7">
        <w:trPr>
          <w:jc w:val="center"/>
        </w:trPr>
        <w:tc>
          <w:tcPr>
            <w:tcW w:w="2689" w:type="dxa"/>
            <w:vMerge/>
          </w:tcPr>
          <w:p w14:paraId="42758137" w14:textId="77777777" w:rsidR="00D523CE" w:rsidRPr="00D523CE" w:rsidRDefault="00D523CE" w:rsidP="00FD5ED7">
            <w:pPr>
              <w:rPr>
                <w:rFonts w:ascii="Arial" w:hAnsi="Arial" w:cs="Arial"/>
                <w:sz w:val="22"/>
                <w:szCs w:val="22"/>
              </w:rPr>
            </w:pPr>
          </w:p>
        </w:tc>
        <w:tc>
          <w:tcPr>
            <w:tcW w:w="992" w:type="dxa"/>
          </w:tcPr>
          <w:p w14:paraId="30EAF6C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25</w:t>
            </w:r>
          </w:p>
        </w:tc>
        <w:tc>
          <w:tcPr>
            <w:tcW w:w="5319" w:type="dxa"/>
          </w:tcPr>
          <w:p w14:paraId="4109AA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D523CE" w:rsidRPr="00D523CE" w14:paraId="62E514C4" w14:textId="77777777" w:rsidTr="00FD5ED7">
        <w:trPr>
          <w:jc w:val="center"/>
        </w:trPr>
        <w:tc>
          <w:tcPr>
            <w:tcW w:w="2689" w:type="dxa"/>
            <w:vMerge/>
          </w:tcPr>
          <w:p w14:paraId="50DE38F9" w14:textId="77777777" w:rsidR="00D523CE" w:rsidRPr="00D523CE" w:rsidRDefault="00D523CE" w:rsidP="00FD5ED7">
            <w:pPr>
              <w:rPr>
                <w:rFonts w:ascii="Arial" w:hAnsi="Arial" w:cs="Arial"/>
                <w:sz w:val="22"/>
                <w:szCs w:val="22"/>
              </w:rPr>
            </w:pPr>
          </w:p>
        </w:tc>
        <w:tc>
          <w:tcPr>
            <w:tcW w:w="992" w:type="dxa"/>
          </w:tcPr>
          <w:p w14:paraId="783C8BB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26</w:t>
            </w:r>
          </w:p>
        </w:tc>
        <w:tc>
          <w:tcPr>
            <w:tcW w:w="5319" w:type="dxa"/>
          </w:tcPr>
          <w:p w14:paraId="45C99EF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D523CE" w:rsidRPr="00D523CE" w14:paraId="694C1520" w14:textId="77777777" w:rsidTr="00FD5ED7">
        <w:trPr>
          <w:jc w:val="center"/>
        </w:trPr>
        <w:tc>
          <w:tcPr>
            <w:tcW w:w="2689" w:type="dxa"/>
            <w:vMerge/>
          </w:tcPr>
          <w:p w14:paraId="095AA0A3" w14:textId="77777777" w:rsidR="00D523CE" w:rsidRPr="00D523CE" w:rsidRDefault="00D523CE" w:rsidP="00FD5ED7">
            <w:pPr>
              <w:rPr>
                <w:rFonts w:ascii="Arial" w:hAnsi="Arial" w:cs="Arial"/>
                <w:sz w:val="22"/>
                <w:szCs w:val="22"/>
              </w:rPr>
            </w:pPr>
          </w:p>
        </w:tc>
        <w:tc>
          <w:tcPr>
            <w:tcW w:w="992" w:type="dxa"/>
          </w:tcPr>
          <w:p w14:paraId="74D143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27</w:t>
            </w:r>
          </w:p>
        </w:tc>
        <w:tc>
          <w:tcPr>
            <w:tcW w:w="5319" w:type="dxa"/>
          </w:tcPr>
          <w:p w14:paraId="1B0D539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Data rozpoczęcia udziału we wsparciu</w:t>
            </w:r>
          </w:p>
        </w:tc>
      </w:tr>
      <w:tr w:rsidR="00D523CE" w:rsidRPr="00D523CE" w14:paraId="1988AEC9" w14:textId="77777777" w:rsidTr="00FD5ED7">
        <w:trPr>
          <w:jc w:val="center"/>
        </w:trPr>
        <w:tc>
          <w:tcPr>
            <w:tcW w:w="2689" w:type="dxa"/>
            <w:vMerge/>
          </w:tcPr>
          <w:p w14:paraId="26D36DF4" w14:textId="77777777" w:rsidR="00D523CE" w:rsidRPr="00D523CE" w:rsidRDefault="00D523CE" w:rsidP="00FD5ED7">
            <w:pPr>
              <w:rPr>
                <w:rFonts w:ascii="Arial" w:hAnsi="Arial" w:cs="Arial"/>
                <w:sz w:val="22"/>
                <w:szCs w:val="22"/>
              </w:rPr>
            </w:pPr>
          </w:p>
        </w:tc>
        <w:tc>
          <w:tcPr>
            <w:tcW w:w="992" w:type="dxa"/>
          </w:tcPr>
          <w:p w14:paraId="182DF0C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28</w:t>
            </w:r>
          </w:p>
        </w:tc>
        <w:tc>
          <w:tcPr>
            <w:tcW w:w="5319" w:type="dxa"/>
          </w:tcPr>
          <w:p w14:paraId="3579B7B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Data założenia działalności gospodarczej</w:t>
            </w:r>
          </w:p>
        </w:tc>
      </w:tr>
      <w:tr w:rsidR="00D523CE" w:rsidRPr="00D523CE" w14:paraId="0BC8A8A6" w14:textId="77777777" w:rsidTr="00FD5ED7">
        <w:trPr>
          <w:jc w:val="center"/>
        </w:trPr>
        <w:tc>
          <w:tcPr>
            <w:tcW w:w="2689" w:type="dxa"/>
            <w:vMerge/>
          </w:tcPr>
          <w:p w14:paraId="2BA61250" w14:textId="77777777" w:rsidR="00D523CE" w:rsidRPr="00D523CE" w:rsidRDefault="00D523CE" w:rsidP="00FD5ED7">
            <w:pPr>
              <w:rPr>
                <w:rFonts w:ascii="Arial" w:hAnsi="Arial" w:cs="Arial"/>
                <w:sz w:val="22"/>
                <w:szCs w:val="22"/>
              </w:rPr>
            </w:pPr>
          </w:p>
        </w:tc>
        <w:tc>
          <w:tcPr>
            <w:tcW w:w="992" w:type="dxa"/>
          </w:tcPr>
          <w:p w14:paraId="1D1950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29</w:t>
            </w:r>
          </w:p>
        </w:tc>
        <w:tc>
          <w:tcPr>
            <w:tcW w:w="5319" w:type="dxa"/>
          </w:tcPr>
          <w:p w14:paraId="6F402B4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D523CE" w:rsidRPr="00D523CE" w14:paraId="2DFFDDF4" w14:textId="77777777" w:rsidTr="00FD5ED7">
        <w:trPr>
          <w:jc w:val="center"/>
        </w:trPr>
        <w:tc>
          <w:tcPr>
            <w:tcW w:w="2689" w:type="dxa"/>
            <w:vMerge/>
          </w:tcPr>
          <w:p w14:paraId="2BFA8CCC" w14:textId="77777777" w:rsidR="00D523CE" w:rsidRPr="00D523CE" w:rsidRDefault="00D523CE" w:rsidP="00FD5ED7">
            <w:pPr>
              <w:rPr>
                <w:rFonts w:ascii="Arial" w:hAnsi="Arial" w:cs="Arial"/>
                <w:sz w:val="22"/>
                <w:szCs w:val="22"/>
              </w:rPr>
            </w:pPr>
          </w:p>
        </w:tc>
        <w:tc>
          <w:tcPr>
            <w:tcW w:w="992" w:type="dxa"/>
          </w:tcPr>
          <w:p w14:paraId="45F833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30</w:t>
            </w:r>
          </w:p>
        </w:tc>
        <w:tc>
          <w:tcPr>
            <w:tcW w:w="5319" w:type="dxa"/>
          </w:tcPr>
          <w:p w14:paraId="5DD0CAC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Osoba obcego pochodzenia</w:t>
            </w:r>
          </w:p>
        </w:tc>
      </w:tr>
      <w:tr w:rsidR="00D523CE" w:rsidRPr="00D523CE" w14:paraId="13529432" w14:textId="77777777" w:rsidTr="00FD5ED7">
        <w:trPr>
          <w:jc w:val="center"/>
        </w:trPr>
        <w:tc>
          <w:tcPr>
            <w:tcW w:w="2689" w:type="dxa"/>
            <w:vMerge/>
          </w:tcPr>
          <w:p w14:paraId="4BF2B32E" w14:textId="77777777" w:rsidR="00D523CE" w:rsidRPr="00D523CE" w:rsidRDefault="00D523CE" w:rsidP="00FD5ED7">
            <w:pPr>
              <w:rPr>
                <w:rFonts w:ascii="Arial" w:hAnsi="Arial" w:cs="Arial"/>
                <w:sz w:val="22"/>
                <w:szCs w:val="22"/>
              </w:rPr>
            </w:pPr>
          </w:p>
        </w:tc>
        <w:tc>
          <w:tcPr>
            <w:tcW w:w="992" w:type="dxa"/>
          </w:tcPr>
          <w:p w14:paraId="38D0C7E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31</w:t>
            </w:r>
          </w:p>
        </w:tc>
        <w:tc>
          <w:tcPr>
            <w:tcW w:w="5319" w:type="dxa"/>
          </w:tcPr>
          <w:p w14:paraId="3C909FE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Osoba państwa trzeciego</w:t>
            </w:r>
          </w:p>
        </w:tc>
      </w:tr>
      <w:tr w:rsidR="00D523CE" w:rsidRPr="00D523CE" w14:paraId="3E7D27E1" w14:textId="77777777" w:rsidTr="00FD5ED7">
        <w:trPr>
          <w:jc w:val="center"/>
        </w:trPr>
        <w:tc>
          <w:tcPr>
            <w:tcW w:w="2689" w:type="dxa"/>
            <w:vMerge/>
          </w:tcPr>
          <w:p w14:paraId="620BF5A3" w14:textId="77777777" w:rsidR="00D523CE" w:rsidRPr="00D523CE" w:rsidRDefault="00D523CE" w:rsidP="00FD5ED7">
            <w:pPr>
              <w:rPr>
                <w:rFonts w:ascii="Arial" w:hAnsi="Arial" w:cs="Arial"/>
                <w:sz w:val="22"/>
                <w:szCs w:val="22"/>
              </w:rPr>
            </w:pPr>
          </w:p>
        </w:tc>
        <w:tc>
          <w:tcPr>
            <w:tcW w:w="992" w:type="dxa"/>
          </w:tcPr>
          <w:p w14:paraId="7FDB66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32</w:t>
            </w:r>
          </w:p>
        </w:tc>
        <w:tc>
          <w:tcPr>
            <w:tcW w:w="5319" w:type="dxa"/>
          </w:tcPr>
          <w:p w14:paraId="1EEE7EA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D523CE" w:rsidRPr="00D523CE" w14:paraId="3259C761" w14:textId="77777777" w:rsidTr="00FD5ED7">
        <w:trPr>
          <w:jc w:val="center"/>
        </w:trPr>
        <w:tc>
          <w:tcPr>
            <w:tcW w:w="2689" w:type="dxa"/>
            <w:vMerge/>
          </w:tcPr>
          <w:p w14:paraId="626FB575" w14:textId="77777777" w:rsidR="00D523CE" w:rsidRPr="00D523CE" w:rsidRDefault="00D523CE" w:rsidP="00FD5ED7">
            <w:pPr>
              <w:rPr>
                <w:rFonts w:ascii="Arial" w:hAnsi="Arial" w:cs="Arial"/>
                <w:sz w:val="22"/>
                <w:szCs w:val="22"/>
              </w:rPr>
            </w:pPr>
          </w:p>
        </w:tc>
        <w:tc>
          <w:tcPr>
            <w:tcW w:w="992" w:type="dxa"/>
          </w:tcPr>
          <w:p w14:paraId="729137B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33</w:t>
            </w:r>
          </w:p>
        </w:tc>
        <w:tc>
          <w:tcPr>
            <w:tcW w:w="5319" w:type="dxa"/>
          </w:tcPr>
          <w:p w14:paraId="4813957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D523CE" w:rsidRPr="00D523CE" w14:paraId="18BCD498" w14:textId="77777777" w:rsidTr="00FD5ED7">
        <w:trPr>
          <w:jc w:val="center"/>
        </w:trPr>
        <w:tc>
          <w:tcPr>
            <w:tcW w:w="2689" w:type="dxa"/>
            <w:vMerge/>
          </w:tcPr>
          <w:p w14:paraId="3942A337" w14:textId="77777777" w:rsidR="00D523CE" w:rsidRPr="00D523CE" w:rsidRDefault="00D523CE" w:rsidP="00FD5ED7">
            <w:pPr>
              <w:rPr>
                <w:rFonts w:ascii="Arial" w:hAnsi="Arial" w:cs="Arial"/>
                <w:sz w:val="22"/>
                <w:szCs w:val="22"/>
              </w:rPr>
            </w:pPr>
          </w:p>
        </w:tc>
        <w:tc>
          <w:tcPr>
            <w:tcW w:w="992" w:type="dxa"/>
          </w:tcPr>
          <w:p w14:paraId="4C7C39B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34</w:t>
            </w:r>
          </w:p>
        </w:tc>
        <w:tc>
          <w:tcPr>
            <w:tcW w:w="5319" w:type="dxa"/>
          </w:tcPr>
          <w:p w14:paraId="54BE046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2CB52163" w14:textId="77777777" w:rsidTr="00FD5ED7">
        <w:trPr>
          <w:trHeight w:val="420"/>
        </w:trPr>
        <w:tc>
          <w:tcPr>
            <w:tcW w:w="704" w:type="dxa"/>
            <w:vMerge/>
          </w:tcPr>
          <w:p w14:paraId="0633F8DF" w14:textId="77777777" w:rsidR="00D523CE" w:rsidRPr="00D523CE" w:rsidRDefault="00D523CE" w:rsidP="00FD5ED7">
            <w:pPr>
              <w:rPr>
                <w:rFonts w:ascii="Arial" w:hAnsi="Arial" w:cs="Arial"/>
                <w:b/>
                <w:bCs/>
                <w:sz w:val="22"/>
                <w:szCs w:val="22"/>
              </w:rPr>
            </w:pPr>
          </w:p>
        </w:tc>
        <w:tc>
          <w:tcPr>
            <w:tcW w:w="2268" w:type="dxa"/>
            <w:vMerge/>
          </w:tcPr>
          <w:p w14:paraId="12DF2F99" w14:textId="77777777" w:rsidR="00D523CE" w:rsidRPr="00D523CE" w:rsidRDefault="00D523CE" w:rsidP="00FD5ED7">
            <w:pPr>
              <w:rPr>
                <w:rFonts w:ascii="Arial" w:hAnsi="Arial" w:cs="Arial"/>
                <w:b/>
                <w:bCs/>
                <w:sz w:val="22"/>
                <w:szCs w:val="22"/>
              </w:rPr>
            </w:pPr>
          </w:p>
        </w:tc>
        <w:tc>
          <w:tcPr>
            <w:tcW w:w="2552" w:type="dxa"/>
          </w:tcPr>
          <w:p w14:paraId="1731B6F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c>
          <w:tcPr>
            <w:tcW w:w="3543" w:type="dxa"/>
          </w:tcPr>
          <w:p w14:paraId="69459013"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10D6433A" w14:textId="77777777" w:rsidTr="00FD5ED7">
        <w:tc>
          <w:tcPr>
            <w:tcW w:w="704" w:type="dxa"/>
          </w:tcPr>
          <w:p w14:paraId="3D9AE70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2268" w:type="dxa"/>
          </w:tcPr>
          <w:p w14:paraId="7A9E562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Zakres wparcia </w:t>
            </w:r>
          </w:p>
        </w:tc>
        <w:tc>
          <w:tcPr>
            <w:tcW w:w="6095" w:type="dxa"/>
            <w:gridSpan w:val="2"/>
          </w:tcPr>
          <w:p w14:paraId="275C091C"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31E3D65A"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0CA31A02"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68297400"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19540376"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77777777" w:rsidR="00D523CE" w:rsidRPr="00AF4D1B" w:rsidRDefault="00D523CE" w:rsidP="00FD5ED7">
            <w:pPr>
              <w:rPr>
                <w:rFonts w:ascii="Arial" w:hAnsi="Arial" w:cs="Arial"/>
              </w:rPr>
            </w:pPr>
            <w:r w:rsidRPr="00AF4D1B">
              <w:rPr>
                <w:rFonts w:ascii="Arial" w:hAnsi="Arial" w:cs="Arial"/>
              </w:rPr>
              <w:t>5% wartości kosztów pośrednich wykazanych w złożonych dotychczas wnioskach o płatność</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2920892E">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4"/>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7"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39"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znak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(pkty 1-8)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zawsze w wariancie pełnokolorowym</w:t>
      </w:r>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Dofinansowane przez Unię Europejską – NextGenerationEU</w:t>
      </w:r>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3"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4"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5"/>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3D756D" w14:paraId="3FD85EAD"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8F35" w14:textId="77777777" w:rsidR="003D756D" w:rsidRDefault="003D756D" w:rsidP="00FD5ED7">
            <w:pPr>
              <w:tabs>
                <w:tab w:val="left" w:pos="7035"/>
              </w:tabs>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0AD50" w14:textId="77777777" w:rsidR="003D756D" w:rsidRDefault="003D756D" w:rsidP="00FD5ED7">
            <w:pPr>
              <w:tabs>
                <w:tab w:val="left" w:pos="7035"/>
              </w:tabs>
            </w:pPr>
            <w:r>
              <w:rPr>
                <w:rFonts w:ascii="Arial" w:hAnsi="Arial" w:cs="Arial"/>
                <w:sz w:val="22"/>
                <w:szCs w:val="22"/>
              </w:rPr>
              <w:t>Umieszczenie w widoczny sposób znaku Funduszy Europejskich, znaku barw Rzeczypospolitej Polskiej (jeśli dotyczy; wersja pełnokolorowa) i znaku Unii Europejskiej na:</w:t>
            </w:r>
          </w:p>
          <w:p w14:paraId="21658D5D" w14:textId="77777777" w:rsidR="003D756D" w:rsidRDefault="003D756D" w:rsidP="009F38EF">
            <w:pPr>
              <w:numPr>
                <w:ilvl w:val="0"/>
                <w:numId w:val="99"/>
              </w:numPr>
              <w:tabs>
                <w:tab w:val="left" w:pos="1275"/>
              </w:tabs>
              <w:suppressAutoHyphens/>
              <w:autoSpaceDN w:val="0"/>
            </w:pPr>
            <w:r>
              <w:rPr>
                <w:rFonts w:ascii="Arial" w:hAnsi="Arial" w:cs="Arial"/>
                <w:sz w:val="22"/>
                <w:szCs w:val="22"/>
              </w:rPr>
              <w:t>wszystkich prowadzonych działaniach informacyjnych i promocyjnych dotyczących Projektu,</w:t>
            </w:r>
          </w:p>
          <w:p w14:paraId="4FECDE35" w14:textId="77777777" w:rsidR="003D756D" w:rsidRDefault="003D756D" w:rsidP="009F38EF">
            <w:pPr>
              <w:numPr>
                <w:ilvl w:val="0"/>
                <w:numId w:val="99"/>
              </w:numPr>
              <w:tabs>
                <w:tab w:val="left" w:pos="1275"/>
              </w:tabs>
              <w:suppressAutoHyphens/>
              <w:autoSpaceDN w:val="0"/>
              <w:bidi/>
            </w:pPr>
            <w:r>
              <w:rPr>
                <w:rFonts w:ascii="Arial" w:hAnsi="Arial" w:cs="Arial"/>
                <w:sz w:val="22"/>
                <w:szCs w:val="22"/>
              </w:rPr>
              <w:t>wszystkich dokumentach i materiałach (m.in. produkty drukowane lub cyfrowe) podawanych do wiadomości publicznej</w:t>
            </w:r>
            <w:r>
              <w:rPr>
                <w:rFonts w:ascii="Arial" w:hAnsi="Arial" w:cs="Arial"/>
                <w:sz w:val="22"/>
                <w:szCs w:val="22"/>
                <w:rtl/>
              </w:rPr>
              <w:t>,</w:t>
            </w:r>
          </w:p>
          <w:p w14:paraId="4D1584A6" w14:textId="77777777" w:rsidR="003D756D" w:rsidRDefault="003D756D" w:rsidP="009F38EF">
            <w:pPr>
              <w:numPr>
                <w:ilvl w:val="0"/>
                <w:numId w:val="99"/>
              </w:numPr>
              <w:tabs>
                <w:tab w:val="left" w:pos="1275"/>
              </w:tabs>
              <w:suppressAutoHyphens/>
              <w:autoSpaceDN w:val="0"/>
            </w:pPr>
            <w:r>
              <w:rPr>
                <w:rFonts w:ascii="Arial" w:hAnsi="Arial" w:cs="Arial"/>
                <w:sz w:val="22"/>
                <w:szCs w:val="22"/>
              </w:rPr>
              <w:t>wszystkich dokumentach i materiałach dla osób i podmiotów uczestniczących w Projekcie.</w:t>
            </w:r>
          </w:p>
          <w:p w14:paraId="4D8EB5A3" w14:textId="77777777" w:rsidR="003D756D" w:rsidRDefault="003D756D" w:rsidP="00FD5ED7">
            <w:pPr>
              <w:tabs>
                <w:tab w:val="left" w:pos="7035"/>
              </w:tabs>
            </w:pPr>
            <w:r>
              <w:rPr>
                <w:rFonts w:ascii="Arial" w:hAnsi="Arial" w:cs="Arial"/>
                <w:sz w:val="22"/>
                <w:szCs w:val="22"/>
              </w:rPr>
              <w:t>(dotyczy: art. 50 ust. 1 lit. b rozporządzenia ogólnego; § 11 ust 2 pkt 1 lit. a-c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062D" w14:textId="77777777" w:rsidR="003D756D" w:rsidRDefault="003D756D" w:rsidP="00FD5ED7">
            <w:pPr>
              <w:tabs>
                <w:tab w:val="left" w:pos="7035"/>
              </w:tabs>
            </w:pPr>
            <w:r>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4B88F5FE" w14:textId="77777777" w:rsidR="003D756D" w:rsidRDefault="003D756D" w:rsidP="00FD5ED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1DEAC" w14:textId="77777777" w:rsidR="003D756D" w:rsidRDefault="003D756D" w:rsidP="00FD5ED7">
            <w:pPr>
              <w:tabs>
                <w:tab w:val="left" w:pos="7035"/>
              </w:tabs>
            </w:pPr>
            <w:r>
              <w:rPr>
                <w:rFonts w:ascii="Arial" w:hAnsi="Arial" w:cs="Arial"/>
                <w:sz w:val="22"/>
                <w:szCs w:val="22"/>
              </w:rPr>
              <w:t>0,25%</w:t>
            </w:r>
          </w:p>
        </w:tc>
      </w:tr>
      <w:tr w:rsidR="003D756D"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3D756D" w:rsidRDefault="003D756D" w:rsidP="00FD5ED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3D756D" w:rsidRDefault="003D756D" w:rsidP="00FD5ED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3D756D" w:rsidRDefault="003D756D" w:rsidP="00FD5ED7">
            <w:pPr>
              <w:tabs>
                <w:tab w:val="left" w:pos="7035"/>
              </w:tabs>
              <w:rPr>
                <w:rFonts w:ascii="Arial" w:hAnsi="Arial" w:cs="Arial"/>
              </w:rPr>
            </w:pPr>
          </w:p>
          <w:p w14:paraId="6A428862" w14:textId="77777777" w:rsidR="003D756D" w:rsidRDefault="003D756D" w:rsidP="00FD5ED7">
            <w:pPr>
              <w:tabs>
                <w:tab w:val="left" w:pos="7035"/>
              </w:tabs>
            </w:pPr>
            <w:r>
              <w:rPr>
                <w:rFonts w:ascii="Arial" w:hAnsi="Arial" w:cs="Arial"/>
                <w:sz w:val="22"/>
                <w:szCs w:val="22"/>
              </w:rPr>
              <w:t>(dotyczy: art. 50 ust. 1 lit. c rozporządzenia ogólnego; §11 ust 2 pkt 2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3D756D" w:rsidRDefault="003D756D" w:rsidP="00FD5ED7">
            <w:pPr>
              <w:tabs>
                <w:tab w:val="left" w:pos="7035"/>
              </w:tabs>
            </w:pPr>
            <w:r>
              <w:rPr>
                <w:rFonts w:ascii="Arial" w:hAnsi="Arial" w:cs="Arial"/>
                <w:sz w:val="22"/>
                <w:szCs w:val="22"/>
              </w:rPr>
              <w:t xml:space="preserve">Nieumieszczenie tablicy </w:t>
            </w:r>
          </w:p>
          <w:p w14:paraId="0F8C488E" w14:textId="77777777" w:rsidR="003D756D" w:rsidRDefault="003D756D" w:rsidP="00FD5ED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3D756D" w:rsidRDefault="003D756D" w:rsidP="00FD5ED7">
            <w:pPr>
              <w:tabs>
                <w:tab w:val="left" w:pos="7035"/>
              </w:tabs>
            </w:pPr>
            <w:r>
              <w:rPr>
                <w:rFonts w:ascii="Arial" w:hAnsi="Arial" w:cs="Arial"/>
                <w:sz w:val="22"/>
                <w:szCs w:val="22"/>
              </w:rPr>
              <w:t>0,5%</w:t>
            </w:r>
          </w:p>
        </w:tc>
      </w:tr>
      <w:tr w:rsidR="003D756D"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3D756D" w:rsidRDefault="003D756D" w:rsidP="00FD5ED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3D756D" w:rsidRDefault="003D756D" w:rsidP="00FD5ED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3D756D" w:rsidRDefault="003D756D" w:rsidP="00FD5ED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3D756D" w:rsidRDefault="003D756D" w:rsidP="00FD5ED7">
            <w:pPr>
              <w:tabs>
                <w:tab w:val="left" w:pos="7035"/>
              </w:tabs>
            </w:pPr>
            <w:r>
              <w:rPr>
                <w:rFonts w:ascii="Arial" w:hAnsi="Arial" w:cs="Arial"/>
                <w:sz w:val="22"/>
                <w:szCs w:val="22"/>
              </w:rPr>
              <w:t>0,25%</w:t>
            </w:r>
          </w:p>
        </w:tc>
      </w:tr>
      <w:tr w:rsidR="003D756D"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3D756D" w:rsidRDefault="003D756D" w:rsidP="00FD5ED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3D756D" w:rsidRDefault="003D756D" w:rsidP="00FD5ED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3D756D" w:rsidRDefault="003D756D" w:rsidP="00FD5ED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3D756D" w:rsidRDefault="003D756D" w:rsidP="00FD5ED7">
            <w:pPr>
              <w:tabs>
                <w:tab w:val="left" w:pos="7035"/>
              </w:tabs>
            </w:pPr>
            <w:r>
              <w:rPr>
                <w:rFonts w:ascii="Arial" w:hAnsi="Arial" w:cs="Arial"/>
                <w:sz w:val="22"/>
                <w:szCs w:val="22"/>
              </w:rPr>
              <w:t>0,25%</w:t>
            </w:r>
          </w:p>
        </w:tc>
      </w:tr>
      <w:tr w:rsidR="003D756D"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3D756D" w:rsidRDefault="003D756D" w:rsidP="00FD5ED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3D756D" w:rsidRDefault="003D756D" w:rsidP="00FD5ED7">
            <w:pPr>
              <w:tabs>
                <w:tab w:val="left" w:pos="7035"/>
              </w:tabs>
            </w:pPr>
            <w:r>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31B23325" w14:textId="77777777" w:rsidR="003D756D" w:rsidRDefault="003D756D" w:rsidP="00FD5ED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3D756D" w:rsidRDefault="003D756D" w:rsidP="00FD5ED7">
            <w:pPr>
              <w:tabs>
                <w:tab w:val="left" w:pos="7035"/>
              </w:tabs>
            </w:pPr>
            <w:r>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3D756D" w:rsidRDefault="003D756D" w:rsidP="00FD5ED7">
            <w:pPr>
              <w:tabs>
                <w:tab w:val="left" w:pos="7035"/>
              </w:tabs>
            </w:pPr>
            <w:r>
              <w:rPr>
                <w:rFonts w:ascii="Arial" w:hAnsi="Arial" w:cs="Arial"/>
                <w:sz w:val="22"/>
                <w:szCs w:val="22"/>
              </w:rPr>
              <w:t>0,5%</w:t>
            </w:r>
          </w:p>
        </w:tc>
      </w:tr>
      <w:tr w:rsidR="003D756D"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3D756D" w:rsidRDefault="003D756D" w:rsidP="00FD5ED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3D756D" w:rsidRDefault="003D756D" w:rsidP="00FD5ED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3D756D" w:rsidRDefault="003D756D" w:rsidP="00FD5ED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3D756D" w:rsidRDefault="003D756D" w:rsidP="00FD5ED7">
            <w:pPr>
              <w:tabs>
                <w:tab w:val="left" w:pos="7035"/>
              </w:tabs>
            </w:pPr>
            <w:r>
              <w:rPr>
                <w:rFonts w:ascii="Arial" w:hAnsi="Arial" w:cs="Arial"/>
                <w:sz w:val="22"/>
                <w:szCs w:val="22"/>
              </w:rPr>
              <w:t>0,25%</w:t>
            </w:r>
          </w:p>
        </w:tc>
      </w:tr>
      <w:tr w:rsidR="003D756D"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3D756D" w:rsidRDefault="003D756D" w:rsidP="00FD5ED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3D756D" w:rsidRDefault="003D756D" w:rsidP="00FD5ED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3D756D" w:rsidRDefault="003D756D" w:rsidP="00FD5ED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3D756D" w:rsidRDefault="003D756D" w:rsidP="00FD5ED7">
            <w:pPr>
              <w:tabs>
                <w:tab w:val="left" w:pos="7035"/>
              </w:tabs>
            </w:pPr>
            <w:r>
              <w:rPr>
                <w:rFonts w:ascii="Arial" w:hAnsi="Arial" w:cs="Arial"/>
                <w:sz w:val="22"/>
                <w:szCs w:val="22"/>
              </w:rPr>
              <w:t>0,25%</w:t>
            </w:r>
          </w:p>
        </w:tc>
      </w:tr>
      <w:tr w:rsidR="003D756D"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3D756D" w:rsidRDefault="003D756D" w:rsidP="00FD5ED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3D756D" w:rsidRDefault="003D756D" w:rsidP="00FD5ED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3D756D" w:rsidRDefault="003D756D" w:rsidP="00FD5ED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3D756D" w:rsidRDefault="003D756D" w:rsidP="00FD5ED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3D756D" w:rsidRDefault="003D756D" w:rsidP="00FD5ED7">
            <w:pPr>
              <w:tabs>
                <w:tab w:val="left" w:pos="7035"/>
              </w:tabs>
            </w:pPr>
            <w:r>
              <w:rPr>
                <w:rFonts w:ascii="Arial" w:hAnsi="Arial" w:cs="Arial"/>
                <w:sz w:val="22"/>
                <w:szCs w:val="22"/>
              </w:rPr>
              <w:t xml:space="preserve">Niezorganizowanie wydarzenia lub działania informacyjno-promocyjnego </w:t>
            </w:r>
          </w:p>
          <w:p w14:paraId="35595657" w14:textId="77777777" w:rsidR="003D756D" w:rsidRDefault="003D756D" w:rsidP="00FD5ED7">
            <w:pPr>
              <w:tabs>
                <w:tab w:val="left" w:pos="7035"/>
              </w:tabs>
            </w:pPr>
            <w:r>
              <w:rPr>
                <w:rFonts w:ascii="Arial" w:hAnsi="Arial" w:cs="Arial"/>
                <w:sz w:val="22"/>
                <w:szCs w:val="22"/>
              </w:rPr>
              <w:t>lub</w:t>
            </w:r>
          </w:p>
          <w:p w14:paraId="3F522950" w14:textId="77777777" w:rsidR="003D756D" w:rsidRDefault="003D756D" w:rsidP="00FD5ED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3D756D" w:rsidRDefault="003D756D" w:rsidP="00FD5ED7">
            <w:pPr>
              <w:tabs>
                <w:tab w:val="left" w:pos="7035"/>
              </w:tabs>
            </w:pPr>
            <w:r>
              <w:rPr>
                <w:rFonts w:ascii="Arial" w:hAnsi="Arial" w:cs="Arial"/>
                <w:sz w:val="22"/>
                <w:szCs w:val="22"/>
              </w:rPr>
              <w:t>0,5%</w:t>
            </w:r>
          </w:p>
        </w:tc>
      </w:tr>
    </w:tbl>
    <w:p w14:paraId="002BD81F" w14:textId="77777777" w:rsidR="003D756D" w:rsidRDefault="003D756D" w:rsidP="003D756D">
      <w:pPr>
        <w:tabs>
          <w:tab w:val="left" w:pos="7035"/>
        </w:tabs>
        <w:rPr>
          <w:rFonts w:ascii="Arial" w:hAnsi="Arial" w:cs="Arial"/>
          <w:sz w:val="22"/>
          <w:szCs w:val="22"/>
        </w:rPr>
      </w:pPr>
    </w:p>
    <w:p w14:paraId="3F57620D" w14:textId="77777777" w:rsidR="003D756D" w:rsidRDefault="003D756D" w:rsidP="003D756D">
      <w:pPr>
        <w:rPr>
          <w:rFonts w:ascii="Arial" w:hAnsi="Arial" w:cs="Arial"/>
          <w:bCs/>
        </w:rPr>
        <w:sectPr w:rsidR="003D756D" w:rsidSect="00A24865">
          <w:footerReference w:type="default" r:id="rId46"/>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7"/>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5"/>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EB19D2">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86"/>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87"/>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49"/>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Default="00EB19D2" w:rsidP="00EB19D2">
      <w:pPr>
        <w:spacing w:line="276" w:lineRule="auto"/>
        <w:ind w:firstLine="720"/>
        <w:rPr>
          <w:rFonts w:ascii="Arial" w:hAnsi="Arial" w:cs="Arial"/>
          <w:sz w:val="22"/>
          <w:szCs w:val="22"/>
        </w:rPr>
      </w:pPr>
    </w:p>
    <w:p w14:paraId="6BD743E5" w14:textId="77777777" w:rsidR="00EB19D2" w:rsidRDefault="00EB19D2" w:rsidP="00EB19D2">
      <w:pPr>
        <w:spacing w:line="276" w:lineRule="auto"/>
        <w:ind w:left="4320" w:firstLine="720"/>
        <w:rPr>
          <w:rFonts w:ascii="Arial" w:hAnsi="Arial" w:cs="Arial"/>
          <w:sz w:val="22"/>
          <w:szCs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88"/>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89"/>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AA5A5A">
        <w:rPr>
          <w:rFonts w:ascii="Arial" w:hAnsi="Arial" w:cs="Arial"/>
          <w:sz w:val="22"/>
          <w:szCs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6F5DF61E" w14:textId="77777777" w:rsidR="003D756D" w:rsidRDefault="00EB19D2" w:rsidP="00B92919">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55AA58EF" w14:textId="01A90D4A" w:rsidR="00043DB4" w:rsidRPr="00B92919" w:rsidRDefault="00043DB4" w:rsidP="00043DB4">
      <w:pPr>
        <w:spacing w:line="276" w:lineRule="auto"/>
        <w:sectPr w:rsidR="00043DB4" w:rsidRPr="00B92919" w:rsidSect="00A24865">
          <w:footnotePr>
            <w:numRestart w:val="eachSect"/>
          </w:footnotePr>
          <w:pgSz w:w="11906" w:h="16838"/>
          <w:pgMar w:top="709" w:right="991" w:bottom="993" w:left="993" w:header="709" w:footer="403" w:gutter="0"/>
          <w:pgNumType w:fmt="numberInDash" w:start="1"/>
          <w:cols w:space="708"/>
          <w:docGrid w:linePitch="360"/>
        </w:sectPr>
      </w:pPr>
    </w:p>
    <w:p w14:paraId="47741CC3" w14:textId="7E03EFAC" w:rsidR="00043DB4" w:rsidRPr="00043DB4" w:rsidRDefault="00043DB4" w:rsidP="00043DB4">
      <w:pPr>
        <w:tabs>
          <w:tab w:val="left" w:pos="1710"/>
        </w:tabs>
        <w:rPr>
          <w:rFonts w:ascii="Arial" w:hAnsi="Arial" w:cs="Arial"/>
        </w:rPr>
      </w:pPr>
    </w:p>
    <w:sectPr w:rsidR="00043DB4" w:rsidRPr="00043DB4" w:rsidSect="003D756D">
      <w:footerReference w:type="first" r:id="rId50"/>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FC29" w14:textId="77777777" w:rsidR="004205DC" w:rsidRDefault="004205DC">
      <w:r>
        <w:separator/>
      </w:r>
    </w:p>
    <w:p w14:paraId="556D5EE6" w14:textId="77777777" w:rsidR="004205DC" w:rsidRDefault="004205DC"/>
  </w:endnote>
  <w:endnote w:type="continuationSeparator" w:id="0">
    <w:p w14:paraId="779F4C71" w14:textId="77777777" w:rsidR="004205DC" w:rsidRDefault="004205DC">
      <w:r>
        <w:continuationSeparator/>
      </w:r>
    </w:p>
    <w:p w14:paraId="35448AA8" w14:textId="77777777" w:rsidR="004205DC" w:rsidRDefault="0042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848C" w14:textId="77777777" w:rsidR="004205DC" w:rsidRDefault="004205DC">
      <w:r>
        <w:separator/>
      </w:r>
    </w:p>
    <w:p w14:paraId="3302A45C" w14:textId="77777777" w:rsidR="004205DC" w:rsidRDefault="004205DC"/>
  </w:footnote>
  <w:footnote w:type="continuationSeparator" w:id="0">
    <w:p w14:paraId="4256B6F2" w14:textId="77777777" w:rsidR="004205DC" w:rsidRDefault="004205DC">
      <w:r>
        <w:continuationSeparator/>
      </w:r>
    </w:p>
    <w:p w14:paraId="13B548E8" w14:textId="77777777" w:rsidR="004205DC" w:rsidRDefault="004205DC"/>
  </w:footnote>
  <w:footnote w:id="1">
    <w:p w14:paraId="554E8786" w14:textId="75A0F3C8"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Partnerem/ami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2">
    <w:p w14:paraId="40B1F3AD" w14:textId="3AB531FF"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05DDFF14" w14:textId="77777777"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partnerów projektu przez podanie ich nazwy i adresu, a w przypadku gdy posiadają, również numerów NIP, REGON, KRS.</w:t>
      </w:r>
    </w:p>
  </w:footnote>
  <w:footnote w:id="4">
    <w:p w14:paraId="308F63D4" w14:textId="3923A9FC"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6C23A26E" w14:textId="58ACAA59"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6">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7">
    <w:p w14:paraId="1E26E193" w14:textId="53BAE30D" w:rsidR="009E4B28" w:rsidRPr="00371388" w:rsidRDefault="009E4B28">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p>
  </w:footnote>
  <w:footnote w:id="8">
    <w:p w14:paraId="55C4B5A9" w14:textId="12EB1D8D"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p>
  </w:footnote>
  <w:footnote w:id="9">
    <w:p w14:paraId="439B3E6E" w14:textId="4BB1CC06"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p>
  </w:footnote>
  <w:footnote w:id="10">
    <w:p w14:paraId="4FA9446A" w14:textId="3A4705B2"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p>
  </w:footnote>
  <w:footnote w:id="11">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45430050" w14:textId="5DC0586A" w:rsidR="0019699C" w:rsidRPr="00371388" w:rsidDel="007A75D5" w:rsidRDefault="0019699C" w:rsidP="002163AF">
      <w:pPr>
        <w:pStyle w:val="Tekstprzypisudolnego"/>
        <w:rPr>
          <w:del w:id="2" w:author="Rynkiewicz Magdalena" w:date="2023-03-20T13:29:00Z"/>
          <w:rFonts w:ascii="Arial" w:hAnsi="Arial" w:cs="Arial"/>
          <w:sz w:val="16"/>
          <w:szCs w:val="16"/>
          <w:rPrChange w:id="3" w:author="Marzena Milewska" w:date="2023-09-28T08:20:00Z">
            <w:rPr>
              <w:del w:id="4" w:author="Rynkiewicz Magdalena" w:date="2023-03-20T13:29:00Z"/>
              <w:rFonts w:ascii="Arial" w:hAnsi="Arial" w:cs="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p>
  </w:footnote>
  <w:footnote w:id="14">
    <w:p w14:paraId="1DCEC2E9" w14:textId="77777777" w:rsidR="0019699C" w:rsidRPr="00371388" w:rsidRDefault="0019699C" w:rsidP="002163AF">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Jeśli dotyczy.</w:t>
      </w:r>
    </w:p>
  </w:footnote>
  <w:footnote w:id="15">
    <w:p w14:paraId="20182BE7" w14:textId="370CD085" w:rsidR="0019699C" w:rsidRPr="00371388" w:rsidRDefault="0019699C" w:rsidP="002163AF">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7">
    <w:p w14:paraId="254C935A" w14:textId="523F7F48" w:rsidR="0019699C" w:rsidRPr="00371388" w:rsidRDefault="0019699C" w:rsidP="00475B54">
      <w:pPr>
        <w:pStyle w:val="Tekstprzypisudolnego"/>
        <w:rPr>
          <w:rFonts w:ascii="Arial" w:hAnsi="Arial" w:cs="Arial"/>
          <w:sz w:val="16"/>
          <w:szCs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8">
    <w:p w14:paraId="5A28605C" w14:textId="754FD46B" w:rsidR="00B4113D" w:rsidRPr="00371388" w:rsidRDefault="00B4113D">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bookmarkStart w:id="5" w:name="_Hlk137810264"/>
      <w:r w:rsidRPr="00371388">
        <w:rPr>
          <w:rFonts w:ascii="Arial" w:hAnsi="Arial" w:cs="Arial"/>
          <w:sz w:val="16"/>
          <w:szCs w:val="16"/>
        </w:rPr>
        <w:t>Należy wstawić nazwę stawki jednostkowej oraz kwotę wydatków rozliczanych za pomocą tej stawki</w:t>
      </w:r>
      <w:bookmarkEnd w:id="5"/>
    </w:p>
  </w:footnote>
  <w:footnote w:id="19">
    <w:p w14:paraId="56F2926C" w14:textId="64038CD4"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konkursu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0">
    <w:p w14:paraId="6D8E2CB9" w14:textId="773E8604"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009A263F" w:rsidRPr="009E5760">
        <w:rPr>
          <w:rFonts w:ascii="Arial" w:hAnsi="Arial" w:cs="Arial"/>
          <w:sz w:val="16"/>
          <w:szCs w:val="16"/>
        </w:rPr>
        <w:t xml:space="preserve"> </w:t>
      </w:r>
      <w:r w:rsidRPr="009E5760">
        <w:rPr>
          <w:rFonts w:ascii="Arial" w:hAnsi="Arial" w:cs="Arial"/>
          <w:sz w:val="16"/>
          <w:szCs w:val="16"/>
        </w:rPr>
        <w:t>.</w:t>
      </w:r>
    </w:p>
  </w:footnote>
  <w:footnote w:id="21">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2">
    <w:p w14:paraId="0B47BC0E" w14:textId="6C4F47F5"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 xml:space="preserve"> Dotyczy projektu partnerskiego.</w:t>
      </w:r>
    </w:p>
  </w:footnote>
  <w:footnote w:id="23">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4">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5">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6">
    <w:p w14:paraId="0C7A790C" w14:textId="514628B6" w:rsidR="00A675EE" w:rsidRPr="00371388" w:rsidRDefault="00A675EE" w:rsidP="00A675EE">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Całkowity koszt projektu obejmuje koszty kwalifikowalne Koszt projektu należy przeliczyć według kursu Europejskiego Banku Centralnego </w:t>
      </w:r>
      <w:r w:rsidRPr="00371388">
        <w:rPr>
          <w:rFonts w:ascii="Arial" w:hAnsi="Arial" w:cs="Arial"/>
          <w:sz w:val="16"/>
          <w:szCs w:val="16"/>
          <w:lang w:bidi="pl-PL"/>
        </w:rPr>
        <w:t>z przedostatniego dnia pracy Komisji Europejskiej w miesiącu poprzedzającym miesiąc podpisania umowy o dofinansowanie.</w:t>
      </w:r>
    </w:p>
  </w:footnote>
  <w:footnote w:id="27">
    <w:p w14:paraId="518281A6" w14:textId="77777777" w:rsidR="00A675EE" w:rsidRPr="009E5760" w:rsidRDefault="00A675EE" w:rsidP="00A675EE">
      <w:pPr>
        <w:pStyle w:val="Default"/>
        <w:rPr>
          <w:sz w:val="18"/>
          <w:szCs w:val="18"/>
        </w:rPr>
      </w:pPr>
      <w:r w:rsidRPr="009E5760">
        <w:rPr>
          <w:rStyle w:val="Odwoanieprzypisudolnego"/>
          <w:rFonts w:eastAsia="Calibri" w:cs="Arial"/>
          <w:sz w:val="18"/>
          <w:szCs w:val="18"/>
        </w:rPr>
        <w:footnoteRef/>
      </w:r>
      <w:bookmarkStart w:id="7" w:name="_Hlk122348012"/>
      <w:r w:rsidRPr="009E5760">
        <w:rPr>
          <w:sz w:val="14"/>
          <w:szCs w:val="14"/>
        </w:rPr>
        <w:t xml:space="preserve"> </w:t>
      </w:r>
      <w:r w:rsidRPr="009E5760">
        <w:rPr>
          <w:sz w:val="18"/>
          <w:szCs w:val="18"/>
        </w:rPr>
        <w:t xml:space="preserve">Projekt, który wnosi znaczący wkład w osiąganie celów programu i który podlega szczególnym środkom dotyczącym monitorowania i komunikacji. </w:t>
      </w:r>
      <w:bookmarkEnd w:id="7"/>
    </w:p>
  </w:footnote>
  <w:footnote w:id="28">
    <w:p w14:paraId="16B4914D" w14:textId="2E414B7F" w:rsidR="00A675EE" w:rsidRPr="009E5760" w:rsidRDefault="00A675EE" w:rsidP="00A675EE">
      <w:pPr>
        <w:pStyle w:val="Tekstprzypisudolnego"/>
        <w:rPr>
          <w:rFonts w:ascii="Arial" w:hAnsi="Arial" w:cs="Arial"/>
          <w:sz w:val="18"/>
          <w:szCs w:val="18"/>
        </w:rPr>
      </w:pPr>
      <w:r w:rsidRPr="009E5760">
        <w:rPr>
          <w:rStyle w:val="Odwoanieprzypisudolnego"/>
          <w:rFonts w:ascii="Arial" w:hAnsi="Arial" w:cs="Arial"/>
          <w:sz w:val="18"/>
          <w:szCs w:val="18"/>
        </w:rPr>
        <w:footnoteRef/>
      </w:r>
      <w:r w:rsidRPr="009E5760">
        <w:rPr>
          <w:rFonts w:ascii="Arial" w:hAnsi="Arial" w:cs="Arial"/>
          <w:sz w:val="18"/>
          <w:szCs w:val="18"/>
        </w:rPr>
        <w:t xml:space="preserve"> Patrz przypis 2</w:t>
      </w:r>
      <w:r w:rsidR="00B4113D">
        <w:rPr>
          <w:rFonts w:ascii="Arial" w:hAnsi="Arial" w:cs="Arial"/>
          <w:sz w:val="18"/>
          <w:szCs w:val="18"/>
        </w:rPr>
        <w:t>6</w:t>
      </w:r>
      <w:r w:rsidRPr="009E5760">
        <w:rPr>
          <w:rFonts w:ascii="Arial" w:hAnsi="Arial" w:cs="Arial"/>
          <w:sz w:val="18"/>
          <w:szCs w:val="18"/>
        </w:rPr>
        <w:t>.</w:t>
      </w:r>
    </w:p>
  </w:footnote>
  <w:footnote w:id="29">
    <w:p w14:paraId="28370234" w14:textId="27CDB6AA" w:rsidR="00A675EE" w:rsidRPr="009E5760" w:rsidRDefault="00A675EE" w:rsidP="00A675EE">
      <w:pPr>
        <w:pStyle w:val="Tekstprzypisudolnego"/>
        <w:rPr>
          <w:rFonts w:ascii="Arial" w:hAnsi="Arial" w:cs="Arial"/>
        </w:rPr>
      </w:pPr>
      <w:r w:rsidRPr="009E5760">
        <w:rPr>
          <w:rStyle w:val="Odwoanieprzypisudolnego"/>
          <w:rFonts w:ascii="Arial" w:hAnsi="Arial" w:cs="Arial"/>
          <w:sz w:val="18"/>
          <w:szCs w:val="18"/>
        </w:rPr>
        <w:footnoteRef/>
      </w:r>
      <w:r w:rsidRPr="009E5760">
        <w:rPr>
          <w:rFonts w:ascii="Arial" w:hAnsi="Arial" w:cs="Arial"/>
          <w:sz w:val="18"/>
          <w:szCs w:val="18"/>
        </w:rPr>
        <w:t xml:space="preserve"> Patrz przypis 2</w:t>
      </w:r>
      <w:r w:rsidR="00B4113D">
        <w:rPr>
          <w:rFonts w:ascii="Arial" w:hAnsi="Arial" w:cs="Arial"/>
          <w:sz w:val="18"/>
          <w:szCs w:val="18"/>
        </w:rPr>
        <w:t>6</w:t>
      </w:r>
      <w:r w:rsidRPr="009E5760">
        <w:rPr>
          <w:rFonts w:ascii="Arial" w:hAnsi="Arial" w:cs="Arial"/>
          <w:sz w:val="18"/>
          <w:szCs w:val="18"/>
          <w:lang w:bidi="pl-PL"/>
        </w:rPr>
        <w:t>.</w:t>
      </w:r>
    </w:p>
  </w:footnote>
  <w:footnote w:id="30">
    <w:p w14:paraId="615C4674" w14:textId="77777777" w:rsidR="00A675EE" w:rsidRPr="009E5760" w:rsidRDefault="00A675EE" w:rsidP="00A675EE">
      <w:pPr>
        <w:pStyle w:val="Tekstprzypisudolnego"/>
        <w:rPr>
          <w:rFonts w:ascii="Arial" w:hAnsi="Arial" w:cs="Arial"/>
          <w:sz w:val="18"/>
          <w:szCs w:val="18"/>
        </w:rPr>
      </w:pPr>
      <w:r w:rsidRPr="009E5760">
        <w:rPr>
          <w:rStyle w:val="Odwoanieprzypisudolnego"/>
          <w:rFonts w:ascii="Arial" w:hAnsi="Arial" w:cs="Arial"/>
          <w:sz w:val="18"/>
          <w:szCs w:val="18"/>
        </w:rPr>
        <w:footnoteRef/>
      </w:r>
      <w:r w:rsidRPr="009E5760">
        <w:rPr>
          <w:rFonts w:ascii="Arial" w:hAnsi="Arial" w:cs="Arial"/>
          <w:sz w:val="18"/>
          <w:szCs w:val="18"/>
        </w:rPr>
        <w:t xml:space="preserve"> </w:t>
      </w:r>
      <w:r w:rsidRPr="009E5760">
        <w:rPr>
          <w:rFonts w:ascii="Arial" w:hAnsi="Arial" w:cs="Arial"/>
          <w:sz w:val="18"/>
          <w:szCs w:val="18"/>
          <w:lang w:bidi="pl-PL"/>
        </w:rPr>
        <w:t>Wydarzenia otwierające/kończące realizację projektu lub związane z rozpoczęciem/realizacją/zakończeniem ważnego etapu projektu.</w:t>
      </w:r>
    </w:p>
  </w:footnote>
  <w:footnote w:id="31">
    <w:p w14:paraId="3CB1F820" w14:textId="4D20DF7C" w:rsidR="00A675EE" w:rsidRPr="008272F4" w:rsidRDefault="00A675EE" w:rsidP="008272F4">
      <w:pPr>
        <w:pStyle w:val="Default"/>
        <w:rPr>
          <w:sz w:val="18"/>
          <w:szCs w:val="18"/>
        </w:rPr>
      </w:pPr>
      <w:r w:rsidRPr="009E5760">
        <w:rPr>
          <w:rStyle w:val="Odwoanieprzypisudolnego"/>
          <w:rFonts w:eastAsia="Calibri" w:cs="Arial"/>
          <w:sz w:val="18"/>
          <w:szCs w:val="18"/>
        </w:rPr>
        <w:footnoteRef/>
      </w:r>
      <w:r w:rsidRPr="009E5760">
        <w:rPr>
          <w:sz w:val="18"/>
          <w:szCs w:val="18"/>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23151962" w14:textId="430D9FDC" w:rsidR="008701D5" w:rsidRDefault="008701D5">
      <w:pPr>
        <w:pStyle w:val="Tekstprzypisudolnego"/>
      </w:pPr>
      <w:r w:rsidRPr="00371388">
        <w:rPr>
          <w:rStyle w:val="Odwoanieprzypisudolnego"/>
          <w:rFonts w:ascii="Arial" w:hAnsi="Arial" w:cs="Arial"/>
          <w:sz w:val="16"/>
          <w:szCs w:val="16"/>
        </w:rPr>
        <w:footnoteRef/>
      </w:r>
      <w:r>
        <w:t xml:space="preserve"> </w:t>
      </w:r>
      <w:r w:rsidRPr="007D23E6">
        <w:rPr>
          <w:rFonts w:ascii="Arial" w:hAnsi="Arial" w:cs="Arial"/>
          <w:sz w:val="16"/>
          <w:szCs w:val="16"/>
        </w:rPr>
        <w:t>Dotyczy sytuacji, w której Portal Funduszy Europejskich dopuszcza taką możliwość techniczną</w:t>
      </w:r>
    </w:p>
  </w:footnote>
  <w:footnote w:id="33">
    <w:p w14:paraId="05ECF44A" w14:textId="77777777" w:rsidR="008272F4" w:rsidRPr="008272F4" w:rsidRDefault="008272F4" w:rsidP="008272F4">
      <w:pPr>
        <w:rPr>
          <w:rFonts w:ascii="Arial" w:eastAsiaTheme="minorHAnsi" w:hAnsi="Arial" w:cs="Arial"/>
          <w:sz w:val="18"/>
          <w:szCs w:val="18"/>
        </w:rPr>
      </w:pPr>
      <w:r w:rsidRPr="008272F4">
        <w:rPr>
          <w:rStyle w:val="Odwoanieprzypisudolnego"/>
          <w:rFonts w:ascii="Arial" w:hAnsi="Arial" w:cs="Arial"/>
          <w:sz w:val="18"/>
          <w:szCs w:val="18"/>
        </w:rPr>
        <w:footnoteRef/>
      </w:r>
      <w:r w:rsidRPr="008272F4">
        <w:rPr>
          <w:rFonts w:ascii="Arial" w:hAnsi="Arial" w:cs="Arial"/>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4">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4F4A8897" w14:textId="77777777"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projekt nie jest realizowany w partnerstwie.</w:t>
      </w:r>
    </w:p>
  </w:footnote>
  <w:footnote w:id="37">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1">
    <w:p w14:paraId="5E592CC5"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42">
    <w:p w14:paraId="1E176BD1"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43">
    <w:p w14:paraId="038FFA22"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Partner wiodący jest zobowiązany do poinformowania IZ o odsetkach narosłych na rachunku bankowym Partnera oraz do ich zwrotu w terminach określonych w § 3 ust. 12 OWU.</w:t>
      </w:r>
    </w:p>
  </w:footnote>
  <w:footnote w:id="44">
    <w:p w14:paraId="457BAF96" w14:textId="77777777" w:rsidR="00347015" w:rsidRPr="00D26A93" w:rsidRDefault="00347015" w:rsidP="00347015">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przypadku, gdy Projekt jest realizowany w ramach partnerstwa.</w:t>
      </w:r>
    </w:p>
  </w:footnote>
  <w:footnote w:id="45">
    <w:p w14:paraId="350BE10A"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46">
    <w:p w14:paraId="23C5046B" w14:textId="77777777" w:rsidR="00347015" w:rsidRPr="00D26A93" w:rsidRDefault="00347015" w:rsidP="00347015">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47">
    <w:p w14:paraId="3E27D73A"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p>
  </w:footnote>
  <w:footnote w:id="48">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49">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0">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1">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2">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3">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4">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5">
    <w:p w14:paraId="5869431E" w14:textId="70BD22D3" w:rsidR="00347015" w:rsidRPr="00B92919" w:rsidRDefault="00347015" w:rsidP="00347015">
      <w:pPr>
        <w:pStyle w:val="Tekstprzypisudolnego"/>
        <w:rPr>
          <w:rFonts w:ascii="Arial" w:hAnsi="Arial" w:cs="Arial"/>
          <w:sz w:val="16"/>
          <w:szCs w:val="16"/>
        </w:rPr>
      </w:pPr>
      <w:r w:rsidRPr="00B92919">
        <w:rPr>
          <w:rStyle w:val="Odwoanieprzypisudolnego"/>
          <w:rFonts w:ascii="Arial" w:hAnsi="Arial" w:cs="Arial"/>
          <w:sz w:val="16"/>
          <w:szCs w:val="16"/>
        </w:rPr>
        <w:footnoteRef/>
      </w:r>
      <w:r w:rsidRPr="00B92919">
        <w:rPr>
          <w:rFonts w:ascii="Arial" w:hAnsi="Arial" w:cs="Arial"/>
          <w:sz w:val="16"/>
          <w:szCs w:val="16"/>
        </w:rPr>
        <w:t xml:space="preserve"> Np. zwrot środków na koniec realizacji projektu, zwrot środków niekwalifikowanych, odsetki zgodne z art. 189 ust. 3 ustawy o finansach publicznych, itp.</w:t>
      </w:r>
    </w:p>
  </w:footnote>
  <w:footnote w:id="56">
    <w:p w14:paraId="5940B37C" w14:textId="37F97247" w:rsidR="00347015" w:rsidRDefault="00347015" w:rsidP="00347015">
      <w:pPr>
        <w:pStyle w:val="Tekstprzypisudolnego"/>
      </w:pPr>
      <w:r w:rsidRPr="00B92919">
        <w:rPr>
          <w:rStyle w:val="Odwoanieprzypisudolnego"/>
          <w:rFonts w:ascii="Arial" w:hAnsi="Arial" w:cs="Arial"/>
          <w:sz w:val="16"/>
          <w:szCs w:val="16"/>
        </w:rPr>
        <w:footnoteRef/>
      </w:r>
      <w:r w:rsidRPr="00B92919">
        <w:rPr>
          <w:rFonts w:ascii="Arial" w:hAnsi="Arial" w:cs="Arial"/>
          <w:sz w:val="16"/>
          <w:szCs w:val="16"/>
        </w:rPr>
        <w:t xml:space="preserve"> Dotyczy wyłącznie projektów o wartości od 5 mln EUR.</w:t>
      </w:r>
      <w:r w:rsidR="00F012C6" w:rsidRPr="00B92919">
        <w:rPr>
          <w:rFonts w:ascii="Arial" w:hAnsi="Arial" w:cs="Arial"/>
          <w:sz w:val="16"/>
          <w:szCs w:val="16"/>
        </w:rPr>
        <w:t xml:space="preserve"> </w:t>
      </w:r>
      <w:bookmarkStart w:id="12" w:name="_Hlk138147517"/>
      <w:r w:rsidR="00F012C6" w:rsidRPr="00B92919">
        <w:rPr>
          <w:rFonts w:ascii="Arial" w:hAnsi="Arial" w:cs="Arial"/>
          <w:sz w:val="16"/>
          <w:szCs w:val="16"/>
        </w:rPr>
        <w:t>Do przeliczenia wartości projektu stosuje się miesięczny obrachunkowy kurs wymiany waluty stosowany przez KE aktualny na dzień zawarcia Umowy.</w:t>
      </w:r>
      <w:r w:rsidR="00F012C6">
        <w:rPr>
          <w:rFonts w:ascii="Arial" w:hAnsi="Arial" w:cs="Arial"/>
          <w:sz w:val="16"/>
          <w:szCs w:val="16"/>
        </w:rPr>
        <w:t xml:space="preserve"> </w:t>
      </w:r>
      <w:bookmarkEnd w:id="12"/>
    </w:p>
  </w:footnote>
  <w:footnote w:id="57">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58">
    <w:p w14:paraId="0420BFC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p>
  </w:footnote>
  <w:footnote w:id="59">
    <w:p w14:paraId="776AFC6D"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0">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1">
    <w:p w14:paraId="12BC8461" w14:textId="77777777"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2">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3">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4">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5">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6">
    <w:p w14:paraId="45A892AF" w14:textId="71B9D2D9"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p>
  </w:footnote>
  <w:footnote w:id="67">
    <w:p w14:paraId="42C99E4A" w14:textId="31ABB01E"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p>
  </w:footnote>
  <w:footnote w:id="68">
    <w:p w14:paraId="6F102AD3" w14:textId="60CB65B1" w:rsidR="00347015" w:rsidRPr="00B92919" w:rsidRDefault="00347015" w:rsidP="00B92919">
      <w:pPr>
        <w:rPr>
          <w:rFonts w:ascii="Arial" w:eastAsiaTheme="minorHAnsi" w:hAnsi="Arial" w:cs="Arial"/>
          <w:sz w:val="20"/>
          <w:szCs w:val="20"/>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00875BFE" w:rsidRPr="00875BFE">
        <w:rPr>
          <w:rFonts w:ascii="Arial" w:hAnsi="Arial" w:cs="Arial"/>
          <w:sz w:val="16"/>
          <w:szCs w:val="16"/>
        </w:rPr>
        <w:t>Nie dotyczy personelu projektu, którego koszty zaangażowania rozliczane są na podstawie</w:t>
      </w:r>
      <w:r w:rsidR="00875BFE" w:rsidRPr="00875BFE">
        <w:rPr>
          <w:rFonts w:ascii="Arial" w:eastAsiaTheme="minorHAnsi" w:hAnsi="Arial" w:cs="Arial"/>
          <w:sz w:val="16"/>
          <w:szCs w:val="16"/>
        </w:rPr>
        <w:t xml:space="preserve"> </w:t>
      </w:r>
      <w:r w:rsidR="00875BFE" w:rsidRPr="00875BFE">
        <w:rPr>
          <w:rFonts w:ascii="Arial" w:hAnsi="Arial" w:cs="Arial"/>
          <w:sz w:val="16"/>
          <w:szCs w:val="16"/>
        </w:rPr>
        <w:t>uproszczonych metod</w:t>
      </w:r>
      <w:r w:rsidR="00875BFE">
        <w:rPr>
          <w:rFonts w:ascii="Arial" w:hAnsi="Arial" w:cs="Arial"/>
          <w:sz w:val="16"/>
          <w:szCs w:val="16"/>
        </w:rPr>
        <w:t>.</w:t>
      </w:r>
    </w:p>
  </w:footnote>
  <w:footnote w:id="69">
    <w:p w14:paraId="5A47C60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 </w:t>
      </w:r>
    </w:p>
  </w:footnote>
  <w:footnote w:id="70">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1">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2">
    <w:p w14:paraId="0FBA2099"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p>
  </w:footnote>
  <w:footnote w:id="73">
    <w:p w14:paraId="72813A9C"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p>
  </w:footnote>
  <w:footnote w:id="74">
    <w:p w14:paraId="62B2793E" w14:textId="2FB30763"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p>
  </w:footnote>
  <w:footnote w:id="75">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76">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77">
    <w:p w14:paraId="510EBD8C" w14:textId="77777777" w:rsidR="00347015" w:rsidRPr="00371388" w:rsidRDefault="00347015" w:rsidP="00347015">
      <w:pPr>
        <w:pStyle w:val="Tekstprzypisudolnego"/>
        <w:rPr>
          <w:rFonts w:ascii="Arial" w:hAnsi="Arial" w:cs="Arial"/>
          <w:color w:val="FF0000"/>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371388">
        <w:rPr>
          <w:rFonts w:ascii="Arial" w:hAnsi="Arial" w:cs="Arial"/>
          <w:color w:val="FF0000"/>
          <w:sz w:val="16"/>
          <w:szCs w:val="16"/>
        </w:rPr>
        <w:t>.</w:t>
      </w:r>
    </w:p>
  </w:footnote>
  <w:footnote w:id="78">
    <w:p w14:paraId="3D8A93CD" w14:textId="77777777" w:rsidR="00347015" w:rsidRPr="00371388" w:rsidRDefault="00347015" w:rsidP="00347015">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79">
    <w:p w14:paraId="0855078D" w14:textId="77777777" w:rsidR="00347015" w:rsidRPr="00371388" w:rsidRDefault="00347015" w:rsidP="00347015">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p>
  </w:footnote>
  <w:footnote w:id="80">
    <w:p w14:paraId="410F6B2A" w14:textId="77777777" w:rsidR="00347015" w:rsidRPr="00371388" w:rsidRDefault="00347015" w:rsidP="00347015">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Należy podać kwotę transzy dofinansowania, o którą wnioskować będzie Beneficjent w przekładanym w danym miesiącu wniosku o płatność. </w:t>
      </w:r>
    </w:p>
  </w:footnote>
  <w:footnote w:id="81">
    <w:p w14:paraId="078EF3EB" w14:textId="77777777" w:rsidR="00347015" w:rsidRPr="00371388" w:rsidRDefault="00347015" w:rsidP="00347015">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Wypełniają jednostki samorządu terytorialnego.</w:t>
      </w:r>
      <w:r w:rsidRPr="00371388">
        <w:rPr>
          <w:rFonts w:ascii="Arial" w:hAnsi="Arial" w:cs="Arial"/>
          <w:color w:val="FF0000"/>
          <w:sz w:val="16"/>
          <w:szCs w:val="16"/>
        </w:rPr>
        <w:t xml:space="preserve">  </w:t>
      </w:r>
    </w:p>
  </w:footnote>
  <w:footnote w:id="82">
    <w:p w14:paraId="5D741482" w14:textId="77777777" w:rsidR="00D523CE" w:rsidRPr="00B92919" w:rsidRDefault="00D523CE" w:rsidP="00D523CE">
      <w:pPr>
        <w:pStyle w:val="Tekstprzypisudolnego"/>
        <w:rPr>
          <w:rFonts w:ascii="Arial" w:hAnsi="Arial" w:cs="Arial"/>
          <w:b/>
          <w:bCs/>
          <w:sz w:val="16"/>
          <w:szCs w:val="16"/>
        </w:rPr>
      </w:pPr>
      <w:bookmarkStart w:id="27" w:name="_Hlk136599052"/>
      <w:r w:rsidRPr="00B92919">
        <w:rPr>
          <w:rStyle w:val="Odwoanieprzypisudolnego"/>
          <w:rFonts w:ascii="Arial" w:hAnsi="Arial" w:cs="Arial"/>
          <w:bCs/>
          <w:sz w:val="16"/>
          <w:szCs w:val="16"/>
        </w:rPr>
        <w:footnoteRef/>
      </w:r>
      <w:r w:rsidRPr="00B92919">
        <w:rPr>
          <w:rFonts w:ascii="Arial" w:hAnsi="Arial" w:cs="Arial"/>
          <w:bCs/>
          <w:sz w:val="16"/>
          <w:szCs w:val="16"/>
        </w:rPr>
        <w:t xml:space="preserve"> Rodzaj uczestnika – dana określa, czy uczestnik bierze udział w projekcie z własnej inicjatywy, czy został do projektu skierowany przez pracodawcę lub instytucję, której jest przedstawicielem. </w:t>
      </w:r>
      <w:bookmarkEnd w:id="27"/>
    </w:p>
  </w:footnote>
  <w:footnote w:id="83">
    <w:p w14:paraId="4943B3AA" w14:textId="77777777" w:rsidR="00D523CE" w:rsidRDefault="00D523CE" w:rsidP="00D523CE">
      <w:pPr>
        <w:pStyle w:val="Tekstprzypisudolnego"/>
      </w:pPr>
      <w:r w:rsidRPr="00B92919">
        <w:rPr>
          <w:rStyle w:val="Odwoanieprzypisudolnego"/>
          <w:rFonts w:ascii="Arial" w:hAnsi="Arial" w:cs="Arial"/>
          <w:bCs/>
          <w:sz w:val="16"/>
          <w:szCs w:val="16"/>
        </w:rPr>
        <w:footnoteRef/>
      </w:r>
      <w:r w:rsidRPr="00B92919">
        <w:rPr>
          <w:rFonts w:ascii="Arial" w:hAnsi="Arial" w:cs="Arial"/>
          <w:bCs/>
          <w:sz w:val="16"/>
          <w:szCs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4">
    <w:p w14:paraId="5D127887" w14:textId="77777777" w:rsidR="004A6DA9" w:rsidRPr="00371388" w:rsidRDefault="004A6DA9" w:rsidP="004A6DA9">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Nie dotyczy tablic, plakatów, naklejek, których wzory nie mogą być zmieniane</w:t>
      </w:r>
    </w:p>
  </w:footnote>
  <w:footnote w:id="85">
    <w:p w14:paraId="28500D7E" w14:textId="77777777" w:rsidR="00EB19D2" w:rsidRPr="00043DB4" w:rsidRDefault="00EB19D2" w:rsidP="00EB19D2">
      <w:pPr>
        <w:pStyle w:val="Tekstprzypisudolnego"/>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6">
    <w:p w14:paraId="222261F5" w14:textId="77777777"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art. 91 ust. 7 ustawy z dnia 11 marca 2004 r. o podatku od towarów i usług.</w:t>
      </w:r>
    </w:p>
  </w:footnote>
  <w:footnote w:id="87">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88">
    <w:p w14:paraId="62A0065E" w14:textId="77777777" w:rsidR="00EB19D2" w:rsidRPr="00043DB4" w:rsidRDefault="00EB19D2" w:rsidP="00EB19D2">
      <w:pPr>
        <w:pStyle w:val="Tekstprzypisudolnego"/>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89">
    <w:p w14:paraId="3021282E" w14:textId="0BE0F03B" w:rsidR="00EB19D2" w:rsidRPr="00043DB4" w:rsidRDefault="00EB19D2" w:rsidP="00EB19D2">
      <w:pPr>
        <w:pStyle w:val="Tekstprzypisudolnego"/>
        <w:rPr>
          <w:rFonts w:ascii="Arial" w:hAnsi="Arial" w:cs="Arial"/>
          <w:sz w:val="16"/>
          <w:szCs w:val="16"/>
        </w:rPr>
      </w:pPr>
      <w:r w:rsidRPr="00043DB4">
        <w:rPr>
          <w:rStyle w:val="Odwoanieprzypisudolnego"/>
          <w:rFonts w:ascii="Arial" w:hAnsi="Arial" w:cs="Arial"/>
          <w:sz w:val="16"/>
          <w:szCs w:val="16"/>
        </w:rPr>
        <w:footnoteRef/>
      </w:r>
      <w:r w:rsidR="00043DB4">
        <w:rPr>
          <w:rFonts w:ascii="Arial" w:hAnsi="Arial" w:cs="Arial"/>
          <w:sz w:val="16"/>
          <w:szCs w:val="16"/>
        </w:rPr>
        <w:t xml:space="preserve"> </w:t>
      </w:r>
      <w:r w:rsidRPr="00043DB4">
        <w:rPr>
          <w:rFonts w:ascii="Arial" w:hAnsi="Arial" w:cs="Arial"/>
          <w:sz w:val="16"/>
          <w:szCs w:val="16"/>
        </w:rPr>
        <w:t xml:space="preserve">Oświadczenie składane jest przez Beneficjenta lub Partnerów bądź realizatorów projektu  </w:t>
      </w:r>
    </w:p>
  </w:footnote>
  <w:footnote w:id="90">
    <w:p w14:paraId="14397B70" w14:textId="7CB7C14B" w:rsidR="00043DB4" w:rsidRPr="00043DB4" w:rsidRDefault="00EB19D2" w:rsidP="00EB19D2">
      <w:pPr>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art. 91 ust. 7 ustawy z dnia 11 marca 2004 r. o podatku od towarów i usług.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3"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1"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7"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3"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4"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89"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6"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0"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1"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8"/>
  </w:num>
  <w:num w:numId="2" w16cid:durableId="1000548214">
    <w:abstractNumId w:val="17"/>
  </w:num>
  <w:num w:numId="3" w16cid:durableId="1055809497">
    <w:abstractNumId w:val="57"/>
  </w:num>
  <w:num w:numId="4" w16cid:durableId="2132168250">
    <w:abstractNumId w:val="29"/>
  </w:num>
  <w:num w:numId="5" w16cid:durableId="943341175">
    <w:abstractNumId w:val="100"/>
  </w:num>
  <w:num w:numId="6" w16cid:durableId="980884364">
    <w:abstractNumId w:val="107"/>
  </w:num>
  <w:num w:numId="7" w16cid:durableId="1842814421">
    <w:abstractNumId w:val="45"/>
  </w:num>
  <w:num w:numId="8" w16cid:durableId="1154830804">
    <w:abstractNumId w:val="53"/>
  </w:num>
  <w:num w:numId="9" w16cid:durableId="607929529">
    <w:abstractNumId w:val="48"/>
  </w:num>
  <w:num w:numId="10" w16cid:durableId="988704133">
    <w:abstractNumId w:val="35"/>
  </w:num>
  <w:num w:numId="11" w16cid:durableId="1598977124">
    <w:abstractNumId w:val="93"/>
  </w:num>
  <w:num w:numId="12" w16cid:durableId="2063559962">
    <w:abstractNumId w:val="27"/>
  </w:num>
  <w:num w:numId="13" w16cid:durableId="1523207606">
    <w:abstractNumId w:val="92"/>
  </w:num>
  <w:num w:numId="14" w16cid:durableId="351032614">
    <w:abstractNumId w:val="96"/>
  </w:num>
  <w:num w:numId="15" w16cid:durableId="1231112924">
    <w:abstractNumId w:val="60"/>
  </w:num>
  <w:num w:numId="16" w16cid:durableId="1265573805">
    <w:abstractNumId w:val="58"/>
  </w:num>
  <w:num w:numId="17" w16cid:durableId="124467127">
    <w:abstractNumId w:val="91"/>
  </w:num>
  <w:num w:numId="18" w16cid:durableId="1356879298">
    <w:abstractNumId w:val="43"/>
  </w:num>
  <w:num w:numId="19" w16cid:durableId="16543295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3"/>
  </w:num>
  <w:num w:numId="21" w16cid:durableId="296374136">
    <w:abstractNumId w:val="23"/>
  </w:num>
  <w:num w:numId="22" w16cid:durableId="910046745">
    <w:abstractNumId w:val="97"/>
  </w:num>
  <w:num w:numId="23" w16cid:durableId="86970203">
    <w:abstractNumId w:val="12"/>
  </w:num>
  <w:num w:numId="24" w16cid:durableId="827866173">
    <w:abstractNumId w:val="9"/>
  </w:num>
  <w:num w:numId="25" w16cid:durableId="513426149">
    <w:abstractNumId w:val="71"/>
  </w:num>
  <w:num w:numId="26" w16cid:durableId="1275558633">
    <w:abstractNumId w:val="78"/>
  </w:num>
  <w:num w:numId="27" w16cid:durableId="2049255321">
    <w:abstractNumId w:val="68"/>
  </w:num>
  <w:num w:numId="28" w16cid:durableId="626621468">
    <w:abstractNumId w:val="82"/>
  </w:num>
  <w:num w:numId="29" w16cid:durableId="1030379510">
    <w:abstractNumId w:val="65"/>
  </w:num>
  <w:num w:numId="30" w16cid:durableId="192156840">
    <w:abstractNumId w:val="32"/>
  </w:num>
  <w:num w:numId="31" w16cid:durableId="822627270">
    <w:abstractNumId w:val="85"/>
  </w:num>
  <w:num w:numId="32" w16cid:durableId="1664702046">
    <w:abstractNumId w:val="86"/>
  </w:num>
  <w:num w:numId="33" w16cid:durableId="475799667">
    <w:abstractNumId w:val="64"/>
  </w:num>
  <w:num w:numId="34" w16cid:durableId="1407532994">
    <w:abstractNumId w:val="56"/>
  </w:num>
  <w:num w:numId="35" w16cid:durableId="2019573093">
    <w:abstractNumId w:val="95"/>
  </w:num>
  <w:num w:numId="36" w16cid:durableId="1590768765">
    <w:abstractNumId w:val="25"/>
  </w:num>
  <w:num w:numId="37" w16cid:durableId="1317762412">
    <w:abstractNumId w:val="30"/>
  </w:num>
  <w:num w:numId="38" w16cid:durableId="875890091">
    <w:abstractNumId w:val="42"/>
  </w:num>
  <w:num w:numId="39" w16cid:durableId="937299664">
    <w:abstractNumId w:val="34"/>
  </w:num>
  <w:num w:numId="40" w16cid:durableId="381056361">
    <w:abstractNumId w:val="98"/>
  </w:num>
  <w:num w:numId="41" w16cid:durableId="213011884">
    <w:abstractNumId w:val="59"/>
  </w:num>
  <w:num w:numId="42" w16cid:durableId="1450391383">
    <w:abstractNumId w:val="15"/>
  </w:num>
  <w:num w:numId="43" w16cid:durableId="1412923250">
    <w:abstractNumId w:val="28"/>
  </w:num>
  <w:num w:numId="44" w16cid:durableId="1783527199">
    <w:abstractNumId w:val="69"/>
  </w:num>
  <w:num w:numId="45" w16cid:durableId="1709645278">
    <w:abstractNumId w:val="16"/>
  </w:num>
  <w:num w:numId="46" w16cid:durableId="1455831989">
    <w:abstractNumId w:val="55"/>
  </w:num>
  <w:num w:numId="47" w16cid:durableId="171726593">
    <w:abstractNumId w:val="83"/>
  </w:num>
  <w:num w:numId="48" w16cid:durableId="1924992579">
    <w:abstractNumId w:val="75"/>
  </w:num>
  <w:num w:numId="49" w16cid:durableId="1840533265">
    <w:abstractNumId w:val="52"/>
  </w:num>
  <w:num w:numId="50" w16cid:durableId="766118604">
    <w:abstractNumId w:val="105"/>
  </w:num>
  <w:num w:numId="51" w16cid:durableId="1608805686">
    <w:abstractNumId w:val="36"/>
  </w:num>
  <w:num w:numId="52" w16cid:durableId="1841581006">
    <w:abstractNumId w:val="44"/>
  </w:num>
  <w:num w:numId="53" w16cid:durableId="665862376">
    <w:abstractNumId w:val="113"/>
  </w:num>
  <w:num w:numId="54" w16cid:durableId="468398562">
    <w:abstractNumId w:val="14"/>
  </w:num>
  <w:num w:numId="55" w16cid:durableId="1190603150">
    <w:abstractNumId w:val="7"/>
  </w:num>
  <w:num w:numId="56" w16cid:durableId="902331134">
    <w:abstractNumId w:val="106"/>
  </w:num>
  <w:num w:numId="57" w16cid:durableId="183715312">
    <w:abstractNumId w:val="102"/>
  </w:num>
  <w:num w:numId="58" w16cid:durableId="187181515">
    <w:abstractNumId w:val="79"/>
  </w:num>
  <w:num w:numId="59" w16cid:durableId="94175429">
    <w:abstractNumId w:val="19"/>
  </w:num>
  <w:num w:numId="60" w16cid:durableId="53478691">
    <w:abstractNumId w:val="89"/>
  </w:num>
  <w:num w:numId="61" w16cid:durableId="15469913">
    <w:abstractNumId w:val="26"/>
  </w:num>
  <w:num w:numId="62" w16cid:durableId="893665720">
    <w:abstractNumId w:val="31"/>
  </w:num>
  <w:num w:numId="63" w16cid:durableId="1043792427">
    <w:abstractNumId w:val="103"/>
  </w:num>
  <w:num w:numId="64" w16cid:durableId="1285698367">
    <w:abstractNumId w:val="66"/>
  </w:num>
  <w:num w:numId="65" w16cid:durableId="446699735">
    <w:abstractNumId w:val="33"/>
  </w:num>
  <w:num w:numId="66" w16cid:durableId="2106686106">
    <w:abstractNumId w:val="84"/>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1"/>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4"/>
  </w:num>
  <w:num w:numId="81" w16cid:durableId="1686401758">
    <w:abstractNumId w:val="10"/>
  </w:num>
  <w:num w:numId="82" w16cid:durableId="1996760821">
    <w:abstractNumId w:val="49"/>
  </w:num>
  <w:num w:numId="83" w16cid:durableId="1790202611">
    <w:abstractNumId w:val="67"/>
  </w:num>
  <w:num w:numId="84" w16cid:durableId="108400707">
    <w:abstractNumId w:val="101"/>
  </w:num>
  <w:num w:numId="85" w16cid:durableId="429935105">
    <w:abstractNumId w:val="77"/>
  </w:num>
  <w:num w:numId="86" w16cid:durableId="1059594549">
    <w:abstractNumId w:val="63"/>
  </w:num>
  <w:num w:numId="87" w16cid:durableId="523785076">
    <w:abstractNumId w:val="74"/>
  </w:num>
  <w:num w:numId="88" w16cid:durableId="1499464892">
    <w:abstractNumId w:val="46"/>
  </w:num>
  <w:num w:numId="89" w16cid:durableId="1890722921">
    <w:abstractNumId w:val="6"/>
  </w:num>
  <w:num w:numId="90" w16cid:durableId="2015329404">
    <w:abstractNumId w:val="112"/>
  </w:num>
  <w:num w:numId="91" w16cid:durableId="94402544">
    <w:abstractNumId w:val="72"/>
  </w:num>
  <w:num w:numId="92" w16cid:durableId="51972025">
    <w:abstractNumId w:val="80"/>
  </w:num>
  <w:num w:numId="93" w16cid:durableId="2047749013">
    <w:abstractNumId w:val="20"/>
  </w:num>
  <w:num w:numId="94" w16cid:durableId="1084183541">
    <w:abstractNumId w:val="5"/>
  </w:num>
  <w:num w:numId="95" w16cid:durableId="471755077">
    <w:abstractNumId w:val="94"/>
  </w:num>
  <w:num w:numId="96" w16cid:durableId="1024819181">
    <w:abstractNumId w:val="111"/>
  </w:num>
  <w:num w:numId="97" w16cid:durableId="1124808457">
    <w:abstractNumId w:val="41"/>
  </w:num>
  <w:num w:numId="98" w16cid:durableId="286817893">
    <w:abstractNumId w:val="38"/>
  </w:num>
  <w:num w:numId="99" w16cid:durableId="1317298505">
    <w:abstractNumId w:val="70"/>
  </w:num>
  <w:num w:numId="100" w16cid:durableId="1221208526">
    <w:abstractNumId w:val="47"/>
  </w:num>
  <w:num w:numId="101" w16cid:durableId="1969898357">
    <w:abstractNumId w:val="104"/>
  </w:num>
  <w:num w:numId="102" w16cid:durableId="679621624">
    <w:abstractNumId w:val="50"/>
  </w:num>
  <w:num w:numId="103" w16cid:durableId="1939017796">
    <w:abstractNumId w:val="51"/>
  </w:num>
  <w:num w:numId="104" w16cid:durableId="735858598">
    <w:abstractNumId w:val="110"/>
  </w:num>
  <w:num w:numId="105" w16cid:durableId="1742294675">
    <w:abstractNumId w:val="40"/>
  </w:num>
  <w:num w:numId="106" w16cid:durableId="271283591">
    <w:abstractNumId w:val="87"/>
  </w:num>
  <w:num w:numId="107" w16cid:durableId="1370062437">
    <w:abstractNumId w:val="109"/>
  </w:num>
  <w:num w:numId="108" w16cid:durableId="1234512015">
    <w:abstractNumId w:val="11"/>
  </w:num>
  <w:num w:numId="109" w16cid:durableId="1688749933">
    <w:abstractNumId w:val="62"/>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2BC6"/>
    <w:rsid w:val="000239E0"/>
    <w:rsid w:val="00023B32"/>
    <w:rsid w:val="00023FE0"/>
    <w:rsid w:val="00024993"/>
    <w:rsid w:val="000250ED"/>
    <w:rsid w:val="00025ABE"/>
    <w:rsid w:val="00030057"/>
    <w:rsid w:val="00031BA2"/>
    <w:rsid w:val="00032477"/>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D0625"/>
    <w:rsid w:val="001D2B83"/>
    <w:rsid w:val="001D2E6B"/>
    <w:rsid w:val="001D2F2D"/>
    <w:rsid w:val="001D3131"/>
    <w:rsid w:val="001D4D96"/>
    <w:rsid w:val="001D54D9"/>
    <w:rsid w:val="001D6E76"/>
    <w:rsid w:val="001D73AC"/>
    <w:rsid w:val="001D74F2"/>
    <w:rsid w:val="001D7F21"/>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65EB"/>
    <w:rsid w:val="002476C3"/>
    <w:rsid w:val="00247C60"/>
    <w:rsid w:val="00251321"/>
    <w:rsid w:val="00251F58"/>
    <w:rsid w:val="00251FCB"/>
    <w:rsid w:val="00255428"/>
    <w:rsid w:val="00256983"/>
    <w:rsid w:val="00256AD5"/>
    <w:rsid w:val="00261F0B"/>
    <w:rsid w:val="002622FC"/>
    <w:rsid w:val="0026259C"/>
    <w:rsid w:val="002634D2"/>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404A"/>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1FAC"/>
    <w:rsid w:val="0031215C"/>
    <w:rsid w:val="003134E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95C"/>
    <w:rsid w:val="00346F03"/>
    <w:rsid w:val="00347015"/>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5A22"/>
    <w:rsid w:val="003C6D95"/>
    <w:rsid w:val="003C7489"/>
    <w:rsid w:val="003C78DF"/>
    <w:rsid w:val="003D01CA"/>
    <w:rsid w:val="003D0217"/>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2A3"/>
    <w:rsid w:val="0040095D"/>
    <w:rsid w:val="00400D34"/>
    <w:rsid w:val="00400E8D"/>
    <w:rsid w:val="00402D5C"/>
    <w:rsid w:val="004052FC"/>
    <w:rsid w:val="00407B13"/>
    <w:rsid w:val="00412713"/>
    <w:rsid w:val="004138C0"/>
    <w:rsid w:val="00413A82"/>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7277A"/>
    <w:rsid w:val="00472C7F"/>
    <w:rsid w:val="004733FD"/>
    <w:rsid w:val="0047357B"/>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4DFC"/>
    <w:rsid w:val="004D5578"/>
    <w:rsid w:val="004D62D0"/>
    <w:rsid w:val="004D7637"/>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5735"/>
    <w:rsid w:val="005C5DBD"/>
    <w:rsid w:val="005C67CE"/>
    <w:rsid w:val="005D033A"/>
    <w:rsid w:val="005D2E63"/>
    <w:rsid w:val="005D443A"/>
    <w:rsid w:val="005D4A13"/>
    <w:rsid w:val="005D5624"/>
    <w:rsid w:val="005D6C3B"/>
    <w:rsid w:val="005E0ECB"/>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55F"/>
    <w:rsid w:val="00664C5D"/>
    <w:rsid w:val="0066546A"/>
    <w:rsid w:val="006659BA"/>
    <w:rsid w:val="006661E9"/>
    <w:rsid w:val="006662A3"/>
    <w:rsid w:val="0067246F"/>
    <w:rsid w:val="006733C2"/>
    <w:rsid w:val="00674633"/>
    <w:rsid w:val="00675D96"/>
    <w:rsid w:val="0068186A"/>
    <w:rsid w:val="00682336"/>
    <w:rsid w:val="0068334B"/>
    <w:rsid w:val="006840AD"/>
    <w:rsid w:val="00684D36"/>
    <w:rsid w:val="00687942"/>
    <w:rsid w:val="006933EA"/>
    <w:rsid w:val="0069397C"/>
    <w:rsid w:val="00693B33"/>
    <w:rsid w:val="00694D3B"/>
    <w:rsid w:val="00694F8A"/>
    <w:rsid w:val="00695AED"/>
    <w:rsid w:val="0069644F"/>
    <w:rsid w:val="006A1844"/>
    <w:rsid w:val="006A1D8B"/>
    <w:rsid w:val="006A3872"/>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E1196"/>
    <w:rsid w:val="00AE279D"/>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BB1"/>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486A"/>
    <w:rsid w:val="00CF5107"/>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F012C6"/>
    <w:rsid w:val="00F02DC3"/>
    <w:rsid w:val="00F02EDB"/>
    <w:rsid w:val="00F04B69"/>
    <w:rsid w:val="00F04CD9"/>
    <w:rsid w:val="00F069B9"/>
    <w:rsid w:val="00F06B6C"/>
    <w:rsid w:val="00F13348"/>
    <w:rsid w:val="00F141B4"/>
    <w:rsid w:val="00F14AF7"/>
    <w:rsid w:val="00F165E0"/>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rsid w:val="007062AD"/>
    <w:rPr>
      <w:sz w:val="20"/>
      <w:szCs w:val="20"/>
    </w:rPr>
  </w:style>
  <w:style w:type="character" w:customStyle="1" w:styleId="TekstkomentarzaZnak">
    <w:name w:val="Tekst komentarza Znak"/>
    <w:link w:val="Tekstkomentarza"/>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hyperlink" Target="http://www.mapadotacji.gov.pl" TargetMode="Externa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image" Target="media/image6.jpeg"/><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hyperlink" Target="mailto:szenia%20dosz&#322;o%20w%20ram" TargetMode="External"/><Relationship Id="rId32" Type="http://schemas.openxmlformats.org/officeDocument/2006/relationships/hyperlink" Target="http://www.bip.podlaskie.eu" TargetMode="External"/><Relationship Id="rId37" Type="http://schemas.openxmlformats.org/officeDocument/2006/relationships/hyperlink" Target="http://www.mapadotacji.gov.pl" TargetMode="External"/><Relationship Id="rId40" Type="http://schemas.openxmlformats.org/officeDocument/2006/relationships/image" Target="media/image4.jpeg"/><Relationship Id="rId45" Type="http://schemas.openxmlformats.org/officeDocument/2006/relationships/footer" Target="footer1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mailto:kancelaria@podlaskie.eu" TargetMode="External"/><Relationship Id="rId44" Type="http://schemas.openxmlformats.org/officeDocument/2006/relationships/hyperlink" Target="https://www.funduszeeuropejskie.gov.pl/strony/o-funduszach/fundusze-2021-2027/prawo-i-dokumenty/zasady-komunikacji-fe/"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yperlink" Target="https://funduszeuepodlaskie.eu/komunikacja_i_widocznosc/" TargetMode="External"/><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http://www.funduszeuepodlaskie.eu" TargetMode="External"/><Relationship Id="rId33" Type="http://schemas.openxmlformats.org/officeDocument/2006/relationships/hyperlink" Target="mailto:iod@podlaskie.eu" TargetMode="External"/><Relationship Id="rId38" Type="http://schemas.openxmlformats.org/officeDocument/2006/relationships/image" Target="media/image3.jpeg"/><Relationship Id="rId46" Type="http://schemas.openxmlformats.org/officeDocument/2006/relationships/footer" Target="footer12.xml"/><Relationship Id="rId20" Type="http://schemas.openxmlformats.org/officeDocument/2006/relationships/footer" Target="footer1.xm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image" Target="media/image2.png"/><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4.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5.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6.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19126</Words>
  <Characters>114759</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133618</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DEFS</cp:lastModifiedBy>
  <cp:revision>3</cp:revision>
  <cp:lastPrinted>2023-08-19T08:48:00Z</cp:lastPrinted>
  <dcterms:created xsi:type="dcterms:W3CDTF">2023-09-29T09:27:00Z</dcterms:created>
  <dcterms:modified xsi:type="dcterms:W3CDTF">2023-10-17T12:44:00Z</dcterms:modified>
</cp:coreProperties>
</file>