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01B18115" w:rsidR="00BD61F9" w:rsidRPr="00F41F1D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 xml:space="preserve">Białystok, </w:t>
      </w:r>
      <w:r w:rsidR="00EB4FD5" w:rsidRPr="00F41F1D">
        <w:rPr>
          <w:rFonts w:ascii="Open Sans" w:eastAsia="Times New Roman" w:hAnsi="Open Sans" w:cs="Open Sans"/>
          <w:lang w:eastAsia="pl-PL"/>
        </w:rPr>
        <w:t>8 listopada</w:t>
      </w:r>
      <w:r w:rsidR="00274757" w:rsidRPr="00F41F1D">
        <w:rPr>
          <w:rFonts w:ascii="Open Sans" w:eastAsia="Times New Roman" w:hAnsi="Open Sans" w:cs="Open Sans"/>
          <w:lang w:eastAsia="pl-PL"/>
        </w:rPr>
        <w:t xml:space="preserve"> </w:t>
      </w:r>
      <w:r w:rsidRPr="00F41F1D">
        <w:rPr>
          <w:rFonts w:ascii="Open Sans" w:eastAsia="Times New Roman" w:hAnsi="Open Sans" w:cs="Open Sans"/>
          <w:lang w:eastAsia="pl-PL"/>
        </w:rPr>
        <w:t>2023 r.</w:t>
      </w:r>
    </w:p>
    <w:p w14:paraId="6979E018" w14:textId="2AE37859" w:rsidR="000C4933" w:rsidRDefault="000C4933" w:rsidP="000C4933">
      <w:pPr>
        <w:spacing w:before="360" w:line="23" w:lineRule="atLeas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>EFS-I.432.2.3.2023.MR1</w:t>
      </w:r>
    </w:p>
    <w:p w14:paraId="785BA64C" w14:textId="77777777" w:rsidR="00F41F1D" w:rsidRPr="00F41F1D" w:rsidRDefault="00F41F1D" w:rsidP="000C4933">
      <w:pPr>
        <w:spacing w:before="360" w:line="23" w:lineRule="atLeast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41F1D" w:rsidRDefault="00F2330B" w:rsidP="000C4933">
      <w:pPr>
        <w:keepNext/>
        <w:keepLines/>
        <w:spacing w:after="0"/>
        <w:ind w:left="142"/>
        <w:outlineLvl w:val="2"/>
        <w:rPr>
          <w:rFonts w:ascii="Open Sans" w:eastAsia="Times New Roman" w:hAnsi="Open Sans" w:cs="Open Sans"/>
          <w:lang w:eastAsia="pl-PL"/>
        </w:rPr>
      </w:pPr>
    </w:p>
    <w:p w14:paraId="312D3309" w14:textId="7D629A22" w:rsidR="002A038A" w:rsidRPr="00F41F1D" w:rsidRDefault="00BD61F9" w:rsidP="002A038A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F41F1D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EB4FD5" w:rsidRPr="00F41F1D">
        <w:rPr>
          <w:rFonts w:ascii="Open Sans" w:eastAsia="Times New Roman" w:hAnsi="Open Sans" w:cs="Open Sans"/>
          <w:b/>
          <w:bCs/>
          <w:lang w:eastAsia="pl-PL"/>
        </w:rPr>
        <w:t>3</w:t>
      </w:r>
      <w:r w:rsidRPr="00F41F1D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F2330B" w:rsidRPr="00F41F1D">
        <w:rPr>
          <w:rFonts w:ascii="Open Sans" w:eastAsia="Times New Roman" w:hAnsi="Open Sans" w:cs="Open Sans"/>
          <w:b/>
          <w:bCs/>
          <w:lang w:eastAsia="pl-PL"/>
        </w:rPr>
        <w:br/>
      </w:r>
      <w:r w:rsidR="00237054" w:rsidRPr="00F41F1D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2A038A" w:rsidRPr="00F41F1D">
        <w:rPr>
          <w:rFonts w:ascii="Open Sans" w:eastAsia="Times New Roman" w:hAnsi="Open Sans" w:cs="Open Sans"/>
          <w:b/>
          <w:bCs/>
          <w:lang w:eastAsia="pl-PL"/>
        </w:rPr>
        <w:t xml:space="preserve">dotyczący  naboru o nr </w:t>
      </w:r>
      <w:r w:rsidR="002A038A" w:rsidRPr="00F41F1D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FEPD.08.01-IZ.00-001/23</w:t>
      </w:r>
    </w:p>
    <w:p w14:paraId="2E0B9C5D" w14:textId="77777777" w:rsidR="002A038A" w:rsidRPr="00F41F1D" w:rsidRDefault="002A038A" w:rsidP="002A038A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F41F1D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F41F1D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F41F1D">
        <w:rPr>
          <w:rFonts w:ascii="Open Sans" w:hAnsi="Open Sans" w:cs="Open Sans"/>
          <w:b/>
          <w:bCs/>
          <w:iCs/>
          <w:kern w:val="2"/>
          <w14:ligatures w14:val="standardContextual"/>
        </w:rPr>
        <w:t>8.1</w:t>
      </w:r>
      <w:r w:rsidRPr="00F41F1D">
        <w:rPr>
          <w:rFonts w:ascii="Open Sans" w:hAnsi="Open Sans" w:cs="Open Sans"/>
          <w:b/>
          <w:bCs/>
          <w:kern w:val="2"/>
          <w14:ligatures w14:val="standardContextual"/>
        </w:rPr>
        <w:t xml:space="preserve"> Rozwój edukacji i kształcenia</w:t>
      </w:r>
      <w:r w:rsidRPr="00F41F1D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F41F1D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4F1DD3A4" w14:textId="0E7A6930" w:rsidR="00F2330B" w:rsidRPr="00F41F1D" w:rsidRDefault="00F2330B" w:rsidP="002A038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b/>
          <w:bCs/>
          <w:lang w:eastAsia="pl-PL"/>
        </w:rPr>
      </w:pPr>
    </w:p>
    <w:p w14:paraId="67541217" w14:textId="16877DF4" w:rsidR="00BD61F9" w:rsidRDefault="00F2330B" w:rsidP="00F41F1D">
      <w:pPr>
        <w:autoSpaceDE w:val="0"/>
        <w:autoSpaceDN w:val="0"/>
        <w:adjustRightInd w:val="0"/>
        <w:spacing w:after="0"/>
        <w:jc w:val="both"/>
        <w:rPr>
          <w:ins w:id="1" w:author="Rynkiewicz Magdalena" w:date="2023-11-08T11:34:00Z"/>
          <w:rFonts w:ascii="Open Sans" w:eastAsia="Times New Roman" w:hAnsi="Open Sans" w:cs="Open Sans"/>
          <w:lang w:eastAsia="pl-PL"/>
        </w:rPr>
      </w:pP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41F1D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</w:t>
      </w:r>
      <w:r w:rsidR="003507C9">
        <w:rPr>
          <w:rFonts w:ascii="Open Sans" w:eastAsia="Times New Roman" w:hAnsi="Open Sans" w:cs="Open Sans"/>
          <w:lang w:eastAsia="pl-PL"/>
        </w:rPr>
        <w:t>na prośbę</w:t>
      </w:r>
      <w:r w:rsidR="00C81408">
        <w:rPr>
          <w:rFonts w:ascii="Open Sans" w:eastAsia="Times New Roman" w:hAnsi="Open Sans" w:cs="Open Sans"/>
          <w:lang w:eastAsia="pl-PL"/>
        </w:rPr>
        <w:t xml:space="preserve"> </w:t>
      </w:r>
      <w:r w:rsidR="003507C9">
        <w:rPr>
          <w:rFonts w:ascii="Open Sans" w:eastAsia="Times New Roman" w:hAnsi="Open Sans" w:cs="Open Sans"/>
          <w:lang w:eastAsia="pl-PL"/>
        </w:rPr>
        <w:t xml:space="preserve">Wnioskodawców </w:t>
      </w:r>
      <w:r w:rsidR="003507C9" w:rsidRPr="00F41F1D">
        <w:rPr>
          <w:rFonts w:ascii="Open Sans" w:eastAsia="Times New Roman" w:hAnsi="Open Sans" w:cs="Open Sans"/>
          <w:lang w:eastAsia="pl-PL"/>
        </w:rPr>
        <w:t>wprowadz</w:t>
      </w:r>
      <w:r w:rsidR="003507C9">
        <w:rPr>
          <w:rFonts w:ascii="Open Sans" w:eastAsia="Times New Roman" w:hAnsi="Open Sans" w:cs="Open Sans"/>
          <w:lang w:eastAsia="pl-PL"/>
        </w:rPr>
        <w:t>iła następujące</w:t>
      </w:r>
      <w:r w:rsidR="003507C9" w:rsidRPr="00F41F1D">
        <w:rPr>
          <w:rFonts w:ascii="Open Sans" w:eastAsia="Times New Roman" w:hAnsi="Open Sans" w:cs="Open Sans"/>
          <w:lang w:eastAsia="pl-PL"/>
        </w:rPr>
        <w:t xml:space="preserve"> </w:t>
      </w:r>
      <w:r w:rsidR="00745CEA" w:rsidRPr="00F41F1D">
        <w:rPr>
          <w:rFonts w:ascii="Open Sans" w:eastAsia="Times New Roman" w:hAnsi="Open Sans" w:cs="Open Sans"/>
          <w:lang w:eastAsia="pl-PL"/>
        </w:rPr>
        <w:t>usprawnie</w:t>
      </w:r>
      <w:r w:rsidR="003507C9">
        <w:rPr>
          <w:rFonts w:ascii="Open Sans" w:eastAsia="Times New Roman" w:hAnsi="Open Sans" w:cs="Open Sans"/>
          <w:lang w:eastAsia="pl-PL"/>
        </w:rPr>
        <w:t>nia</w:t>
      </w:r>
      <w:r w:rsidR="00745CEA" w:rsidRPr="00F41F1D">
        <w:rPr>
          <w:rFonts w:ascii="Open Sans" w:eastAsia="Times New Roman" w:hAnsi="Open Sans" w:cs="Open Sans"/>
          <w:lang w:eastAsia="pl-PL"/>
        </w:rPr>
        <w:t xml:space="preserve"> w pliku </w:t>
      </w:r>
      <w:r w:rsidR="003507C9" w:rsidRPr="00F41F1D">
        <w:rPr>
          <w:rFonts w:ascii="Open Sans" w:hAnsi="Open Sans" w:cs="Open Sans"/>
          <w:lang w:eastAsia="pl-PL"/>
        </w:rPr>
        <w:t>Microsoft Excel</w:t>
      </w:r>
      <w:r w:rsidR="003507C9" w:rsidRPr="00F41F1D">
        <w:rPr>
          <w:rFonts w:ascii="Open Sans" w:eastAsia="Times New Roman" w:hAnsi="Open Sans" w:cs="Open Sans"/>
          <w:lang w:eastAsia="pl-PL"/>
        </w:rPr>
        <w:t xml:space="preserve"> </w:t>
      </w:r>
      <w:r w:rsidR="003507C9" w:rsidRPr="00F41F1D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Budżet szczegółowy SOWA EFS+</w:t>
      </w: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 </w:t>
      </w:r>
      <w:bookmarkEnd w:id="0"/>
      <w:r w:rsidR="00EB4FD5" w:rsidRPr="00F41F1D">
        <w:rPr>
          <w:rFonts w:ascii="Open Sans" w:eastAsia="Times New Roman" w:hAnsi="Open Sans" w:cs="Open Sans"/>
          <w:lang w:eastAsia="pl-PL"/>
        </w:rPr>
        <w:t>:</w:t>
      </w:r>
    </w:p>
    <w:p w14:paraId="46F2A6FC" w14:textId="77777777" w:rsidR="00C81408" w:rsidRPr="00F41F1D" w:rsidRDefault="00C81408" w:rsidP="00F41F1D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</w:p>
    <w:p w14:paraId="6E945206" w14:textId="16F9A374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eastAsia="Times New Roman" w:hAnsi="Open Sans" w:cs="Open Sans"/>
          <w:lang w:eastAsia="pl-PL"/>
        </w:rPr>
        <w:t xml:space="preserve">- </w:t>
      </w:r>
      <w:r w:rsidR="003507C9" w:rsidRPr="00F41F1D">
        <w:rPr>
          <w:rFonts w:ascii="Open Sans" w:hAnsi="Open Sans" w:cs="Open Sans"/>
        </w:rPr>
        <w:t>zwiększ</w:t>
      </w:r>
      <w:r w:rsidR="003507C9">
        <w:rPr>
          <w:rFonts w:ascii="Open Sans" w:hAnsi="Open Sans" w:cs="Open Sans"/>
        </w:rPr>
        <w:t xml:space="preserve">ono </w:t>
      </w:r>
      <w:r w:rsidRPr="00F41F1D">
        <w:rPr>
          <w:rFonts w:ascii="Open Sans" w:hAnsi="Open Sans" w:cs="Open Sans"/>
        </w:rPr>
        <w:t>limit</w:t>
      </w:r>
      <w:r w:rsidR="003507C9">
        <w:rPr>
          <w:rFonts w:ascii="Open Sans" w:hAnsi="Open Sans" w:cs="Open Sans"/>
        </w:rPr>
        <w:t xml:space="preserve"> możliwych do</w:t>
      </w:r>
      <w:r w:rsidRPr="00F41F1D">
        <w:rPr>
          <w:rFonts w:ascii="Open Sans" w:hAnsi="Open Sans" w:cs="Open Sans"/>
        </w:rPr>
        <w:t xml:space="preserve"> wprowadzania zadań z 20 na 30 i kosztów ze 120 na 200;</w:t>
      </w:r>
    </w:p>
    <w:p w14:paraId="4B1B9D93" w14:textId="61FDCA42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>- zmi</w:t>
      </w:r>
      <w:r w:rsidR="003507C9">
        <w:rPr>
          <w:rFonts w:ascii="Open Sans" w:hAnsi="Open Sans" w:cs="Open Sans"/>
        </w:rPr>
        <w:t>eniono</w:t>
      </w:r>
      <w:r w:rsidRPr="00F41F1D">
        <w:rPr>
          <w:rFonts w:ascii="Open Sans" w:hAnsi="Open Sans" w:cs="Open Sans"/>
        </w:rPr>
        <w:t xml:space="preserve"> format liczb na „0,00”;</w:t>
      </w:r>
    </w:p>
    <w:p w14:paraId="7D78F1BB" w14:textId="3833B755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 xml:space="preserve">- </w:t>
      </w:r>
      <w:r w:rsidR="003507C9">
        <w:rPr>
          <w:rFonts w:ascii="Open Sans" w:hAnsi="Open Sans" w:cs="Open Sans"/>
        </w:rPr>
        <w:t xml:space="preserve">wprowadzono </w:t>
      </w:r>
      <w:r w:rsidRPr="00F41F1D">
        <w:rPr>
          <w:rFonts w:ascii="Open Sans" w:hAnsi="Open Sans" w:cs="Open Sans"/>
        </w:rPr>
        <w:t>możliwość zawijania nazwy zadania w arkuszu nr 2;</w:t>
      </w:r>
    </w:p>
    <w:p w14:paraId="23DE9144" w14:textId="5786EA78" w:rsidR="00EB4FD5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>- wprowadzono filtrowanie w arkuszu nr 2.</w:t>
      </w:r>
    </w:p>
    <w:p w14:paraId="41709D37" w14:textId="77777777" w:rsidR="00C81408" w:rsidRDefault="00C81408" w:rsidP="00F41F1D">
      <w:pPr>
        <w:contextualSpacing/>
        <w:jc w:val="both"/>
        <w:rPr>
          <w:rFonts w:ascii="Open Sans" w:hAnsi="Open Sans" w:cs="Open Sans"/>
        </w:rPr>
      </w:pPr>
    </w:p>
    <w:p w14:paraId="4ECC10BB" w14:textId="77777777" w:rsidR="003507C9" w:rsidRDefault="003507C9" w:rsidP="003507C9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  <w:r w:rsidRPr="00F41F1D">
        <w:rPr>
          <w:rFonts w:ascii="Open Sans" w:hAnsi="Open Sans" w:cs="Open Sans"/>
          <w:lang w:eastAsia="pl-PL"/>
        </w:rPr>
        <w:t xml:space="preserve">IZ udostępnia również plik szczegółowego budżetu w formacie </w:t>
      </w:r>
      <w:proofErr w:type="spellStart"/>
      <w:r w:rsidRPr="00F41F1D">
        <w:rPr>
          <w:rFonts w:ascii="Open Sans" w:hAnsi="Open Sans" w:cs="Open Sans"/>
          <w:lang w:eastAsia="pl-PL"/>
        </w:rPr>
        <w:t>OpenOffice</w:t>
      </w:r>
      <w:proofErr w:type="spellEnd"/>
      <w:r w:rsidRPr="00F41F1D">
        <w:rPr>
          <w:rFonts w:ascii="Open Sans" w:hAnsi="Open Sans" w:cs="Open Sans"/>
          <w:lang w:eastAsia="pl-PL"/>
        </w:rPr>
        <w:t>.</w:t>
      </w:r>
    </w:p>
    <w:p w14:paraId="04995E6C" w14:textId="77777777" w:rsidR="003507C9" w:rsidRPr="00F41F1D" w:rsidRDefault="003507C9" w:rsidP="00F41F1D">
      <w:pPr>
        <w:contextualSpacing/>
        <w:jc w:val="both"/>
        <w:rPr>
          <w:rFonts w:ascii="Open Sans" w:hAnsi="Open Sans" w:cs="Open Sans"/>
        </w:rPr>
      </w:pPr>
    </w:p>
    <w:p w14:paraId="763831F7" w14:textId="0F829637" w:rsidR="00F41F1D" w:rsidRPr="00F41F1D" w:rsidRDefault="003507C9" w:rsidP="00F41F1D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W związku z powyższym zmianie ulega </w:t>
      </w:r>
      <w:r w:rsidRPr="00F41F1D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Załącznik nr 3 do Regulaminu wyboru projektów tj. </w:t>
      </w:r>
      <w:r w:rsidRPr="00F41F1D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Budżet szczegółowy SOWA EFS+</w:t>
      </w:r>
    </w:p>
    <w:p w14:paraId="4EC0740D" w14:textId="73C5BD07" w:rsidR="00A54D3C" w:rsidRDefault="00A54D3C" w:rsidP="00F41F1D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</w:p>
    <w:p w14:paraId="6988C122" w14:textId="473EA614" w:rsidR="00A54D3C" w:rsidRPr="00F41F1D" w:rsidRDefault="003507C9" w:rsidP="00F41F1D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Zmiana ta nie wpływa na poprawność złożonych już w odpowiedzi na nabór wniosków, w przypadku których szczegółowy budżet będzie weryfikowany na dotychczas obowiązującym wzorze. </w:t>
      </w:r>
    </w:p>
    <w:p w14:paraId="56DFD2C6" w14:textId="77777777" w:rsidR="00EB4FD5" w:rsidRPr="00F41F1D" w:rsidRDefault="00EB4FD5" w:rsidP="00DE7147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</w:p>
    <w:sectPr w:rsidR="00EB4FD5" w:rsidRPr="00F41F1D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8616" w14:textId="77777777" w:rsidR="0009388B" w:rsidRDefault="0009388B" w:rsidP="004D4C5C">
      <w:pPr>
        <w:spacing w:after="0" w:line="240" w:lineRule="auto"/>
      </w:pPr>
      <w:r>
        <w:separator/>
      </w:r>
    </w:p>
  </w:endnote>
  <w:endnote w:type="continuationSeparator" w:id="0">
    <w:p w14:paraId="0A62C7CF" w14:textId="77777777" w:rsidR="0009388B" w:rsidRDefault="0009388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3567" w14:textId="77777777" w:rsidR="0009388B" w:rsidRDefault="0009388B" w:rsidP="004D4C5C">
      <w:pPr>
        <w:spacing w:after="0" w:line="240" w:lineRule="auto"/>
      </w:pPr>
      <w:r>
        <w:separator/>
      </w:r>
    </w:p>
  </w:footnote>
  <w:footnote w:type="continuationSeparator" w:id="0">
    <w:p w14:paraId="181947CD" w14:textId="77777777" w:rsidR="0009388B" w:rsidRDefault="0009388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35F2FEE2" w:rsidR="006F392D" w:rsidRDefault="00FF6540" w:rsidP="00AB19BD">
    <w:pPr>
      <w:pStyle w:val="Nagwek"/>
    </w:pPr>
    <w:r>
      <w:rPr>
        <w:noProof/>
      </w:rPr>
      <w:drawing>
        <wp:inline distT="0" distB="0" distL="0" distR="0" wp14:anchorId="4628FDCA" wp14:editId="410FB413">
          <wp:extent cx="5760720" cy="617855"/>
          <wp:effectExtent l="0" t="0" r="0" b="0"/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nkiewicz Magdalena">
    <w15:presenceInfo w15:providerId="AD" w15:userId="S-1-5-21-1757981266-776561741-839522115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9388B"/>
    <w:rsid w:val="000A1FB8"/>
    <w:rsid w:val="000A78AA"/>
    <w:rsid w:val="000C14AF"/>
    <w:rsid w:val="000C4933"/>
    <w:rsid w:val="00107481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74757"/>
    <w:rsid w:val="00293D87"/>
    <w:rsid w:val="002A038A"/>
    <w:rsid w:val="002A056B"/>
    <w:rsid w:val="00301091"/>
    <w:rsid w:val="00305C7F"/>
    <w:rsid w:val="00306913"/>
    <w:rsid w:val="003507C9"/>
    <w:rsid w:val="00357C6B"/>
    <w:rsid w:val="00382987"/>
    <w:rsid w:val="003836EB"/>
    <w:rsid w:val="003B232B"/>
    <w:rsid w:val="003B3ADF"/>
    <w:rsid w:val="003D6485"/>
    <w:rsid w:val="003E39B3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B33B1"/>
    <w:rsid w:val="004C0C5A"/>
    <w:rsid w:val="004C2456"/>
    <w:rsid w:val="004D20FB"/>
    <w:rsid w:val="004D4C5C"/>
    <w:rsid w:val="004E0C64"/>
    <w:rsid w:val="004E3247"/>
    <w:rsid w:val="004E56D5"/>
    <w:rsid w:val="005175AE"/>
    <w:rsid w:val="00517EAD"/>
    <w:rsid w:val="005260AD"/>
    <w:rsid w:val="00527150"/>
    <w:rsid w:val="005A46BB"/>
    <w:rsid w:val="005B2F07"/>
    <w:rsid w:val="005C2142"/>
    <w:rsid w:val="005F0D74"/>
    <w:rsid w:val="005F3761"/>
    <w:rsid w:val="00605BB1"/>
    <w:rsid w:val="00651AF9"/>
    <w:rsid w:val="00662ED0"/>
    <w:rsid w:val="006A7318"/>
    <w:rsid w:val="006C189A"/>
    <w:rsid w:val="006E0050"/>
    <w:rsid w:val="006E2658"/>
    <w:rsid w:val="006F36D0"/>
    <w:rsid w:val="006F392D"/>
    <w:rsid w:val="00745CEA"/>
    <w:rsid w:val="00747B76"/>
    <w:rsid w:val="00750CDE"/>
    <w:rsid w:val="00771C60"/>
    <w:rsid w:val="007A7921"/>
    <w:rsid w:val="007C6E6E"/>
    <w:rsid w:val="007E3521"/>
    <w:rsid w:val="00806B37"/>
    <w:rsid w:val="00831267"/>
    <w:rsid w:val="00831783"/>
    <w:rsid w:val="00854AA2"/>
    <w:rsid w:val="00856E5B"/>
    <w:rsid w:val="008852AC"/>
    <w:rsid w:val="008C07E6"/>
    <w:rsid w:val="008C2399"/>
    <w:rsid w:val="008D3669"/>
    <w:rsid w:val="008D3C9F"/>
    <w:rsid w:val="00926CB8"/>
    <w:rsid w:val="0093541E"/>
    <w:rsid w:val="009410FA"/>
    <w:rsid w:val="009560DB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54D3C"/>
    <w:rsid w:val="00AA38AD"/>
    <w:rsid w:val="00AB19BD"/>
    <w:rsid w:val="00AC1222"/>
    <w:rsid w:val="00AE7707"/>
    <w:rsid w:val="00B067A0"/>
    <w:rsid w:val="00B1050A"/>
    <w:rsid w:val="00B20E61"/>
    <w:rsid w:val="00B23BE6"/>
    <w:rsid w:val="00B24F0C"/>
    <w:rsid w:val="00B42802"/>
    <w:rsid w:val="00B7652E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416BB"/>
    <w:rsid w:val="00C47782"/>
    <w:rsid w:val="00C81408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60387"/>
    <w:rsid w:val="00D86408"/>
    <w:rsid w:val="00DA75A7"/>
    <w:rsid w:val="00DC1D73"/>
    <w:rsid w:val="00DD04DE"/>
    <w:rsid w:val="00DE24FD"/>
    <w:rsid w:val="00DE7147"/>
    <w:rsid w:val="00E014F7"/>
    <w:rsid w:val="00E32EAC"/>
    <w:rsid w:val="00E848AA"/>
    <w:rsid w:val="00E91466"/>
    <w:rsid w:val="00E97703"/>
    <w:rsid w:val="00EB4FD5"/>
    <w:rsid w:val="00ED05F9"/>
    <w:rsid w:val="00EE2B58"/>
    <w:rsid w:val="00F11A24"/>
    <w:rsid w:val="00F206FD"/>
    <w:rsid w:val="00F2330B"/>
    <w:rsid w:val="00F41F1D"/>
    <w:rsid w:val="00F60D0B"/>
    <w:rsid w:val="00F945C6"/>
    <w:rsid w:val="00FD0BDB"/>
    <w:rsid w:val="00FF4711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E7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50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Rynkiewicz Magdalena</cp:lastModifiedBy>
  <cp:revision>8</cp:revision>
  <cp:lastPrinted>2023-10-18T09:47:00Z</cp:lastPrinted>
  <dcterms:created xsi:type="dcterms:W3CDTF">2023-11-08T09:01:00Z</dcterms:created>
  <dcterms:modified xsi:type="dcterms:W3CDTF">2023-11-08T10:35:00Z</dcterms:modified>
</cp:coreProperties>
</file>